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E4E93" w14:textId="35A991DB" w:rsidR="00AF7587" w:rsidRDefault="00FB7651" w:rsidP="00AF7587">
      <w:pPr>
        <w:pStyle w:val="BodyRED"/>
      </w:pPr>
      <w:del w:id="0" w:author="Mansour, Sara" w:date="2021-07-12T10:16:00Z">
        <w:r w:rsidDel="00CB500E">
          <w:rPr>
            <w:rFonts w:cs="Arial"/>
            <w:b w:val="0"/>
            <w:bCs/>
            <w:noProof/>
            <w:color w:val="1F497D"/>
          </w:rPr>
          <w:drawing>
            <wp:anchor distT="0" distB="0" distL="114300" distR="114300" simplePos="0" relativeHeight="251663360" behindDoc="0" locked="0" layoutInCell="1" allowOverlap="1" wp14:anchorId="2C4BFC34" wp14:editId="454D53AD">
              <wp:simplePos x="0" y="0"/>
              <wp:positionH relativeFrom="column">
                <wp:posOffset>4428490</wp:posOffset>
              </wp:positionH>
              <wp:positionV relativeFrom="paragraph">
                <wp:posOffset>0</wp:posOffset>
              </wp:positionV>
              <wp:extent cx="1133475" cy="787400"/>
              <wp:effectExtent l="0" t="0" r="9525" b="0"/>
              <wp:wrapSquare wrapText="bothSides"/>
              <wp:docPr id="2" name="Picture 2"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33475" cy="787400"/>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24495EF5" w14:textId="15A9B914" w:rsidR="00AF7587" w:rsidRDefault="00AF7587" w:rsidP="00AF7587">
      <w:pPr>
        <w:pStyle w:val="BodyRED"/>
      </w:pPr>
    </w:p>
    <w:p w14:paraId="2DCC92BB" w14:textId="7AF659BD" w:rsidR="00AF7587" w:rsidRDefault="00AF7587" w:rsidP="00AF7587">
      <w:pPr>
        <w:pStyle w:val="BodyRED"/>
      </w:pPr>
    </w:p>
    <w:p w14:paraId="1C25CC7A" w14:textId="77777777" w:rsidR="00AF7587" w:rsidRDefault="00AF7587" w:rsidP="00AF7587">
      <w:pPr>
        <w:pStyle w:val="BodyRED"/>
      </w:pPr>
    </w:p>
    <w:p w14:paraId="7122352A" w14:textId="77777777" w:rsidR="00AF7587" w:rsidRDefault="00AF7587" w:rsidP="00AF7587">
      <w:pPr>
        <w:pStyle w:val="BodyRED"/>
      </w:pPr>
    </w:p>
    <w:p w14:paraId="485E8C16" w14:textId="77777777" w:rsidR="00AF7587" w:rsidRDefault="00AF7587" w:rsidP="00AF7587">
      <w:pPr>
        <w:pStyle w:val="BodyRED"/>
        <w:rPr>
          <w:sz w:val="24"/>
          <w:szCs w:val="24"/>
        </w:rPr>
      </w:pPr>
    </w:p>
    <w:p w14:paraId="6E30FD55" w14:textId="4C737F93" w:rsidR="00AF7587" w:rsidRPr="0068052D" w:rsidRDefault="00AF7587" w:rsidP="00AF7587">
      <w:pPr>
        <w:pStyle w:val="BodyRED"/>
        <w:rPr>
          <w:sz w:val="24"/>
          <w:szCs w:val="24"/>
        </w:rPr>
      </w:pPr>
    </w:p>
    <w:p w14:paraId="3A0DDA3C" w14:textId="5BADF5C9" w:rsidR="00AF7587" w:rsidRPr="005C05EA" w:rsidRDefault="00AF7587" w:rsidP="005C05EA">
      <w:pPr>
        <w:pStyle w:val="CPDocTitle"/>
        <w:jc w:val="left"/>
        <w:rPr>
          <w:bCs/>
          <w:color w:val="2E4A57"/>
          <w:spacing w:val="-15"/>
          <w:sz w:val="48"/>
          <w:szCs w:val="72"/>
        </w:rPr>
      </w:pPr>
    </w:p>
    <w:p w14:paraId="407A054A" w14:textId="6302FD17" w:rsidR="00AF7587" w:rsidRPr="00D06E71" w:rsidRDefault="00FB7651" w:rsidP="005C05EA">
      <w:pPr>
        <w:pStyle w:val="CPDocTitle"/>
        <w:jc w:val="left"/>
        <w:rPr>
          <w:bCs/>
          <w:color w:val="071B7F"/>
          <w:spacing w:val="-15"/>
          <w:sz w:val="48"/>
          <w:szCs w:val="72"/>
          <w:rPrChange w:id="1" w:author="منصور عبدالله Mansour Abdullah" w:date="2021-08-10T13:51:00Z">
            <w:rPr>
              <w:bCs/>
              <w:color w:val="2E4A57"/>
              <w:spacing w:val="-15"/>
              <w:sz w:val="48"/>
              <w:szCs w:val="72"/>
            </w:rPr>
          </w:rPrChange>
        </w:rPr>
      </w:pPr>
      <w:r w:rsidRPr="00D06E71">
        <w:rPr>
          <w:bCs/>
          <w:color w:val="071B7F"/>
          <w:spacing w:val="-15"/>
          <w:sz w:val="48"/>
          <w:szCs w:val="72"/>
          <w:rPrChange w:id="2" w:author="منصور عبدالله Mansour Abdullah" w:date="2021-08-10T13:51:00Z">
            <w:rPr>
              <w:bCs/>
              <w:color w:val="2E4A57"/>
              <w:spacing w:val="-15"/>
              <w:sz w:val="48"/>
              <w:szCs w:val="72"/>
            </w:rPr>
          </w:rPrChange>
        </w:rPr>
        <w:t xml:space="preserve">EXPRO </w:t>
      </w:r>
      <w:r w:rsidR="00AF7587" w:rsidRPr="00D06E71">
        <w:rPr>
          <w:bCs/>
          <w:color w:val="071B7F"/>
          <w:spacing w:val="-15"/>
          <w:sz w:val="48"/>
          <w:szCs w:val="72"/>
          <w:rPrChange w:id="3" w:author="منصور عبدالله Mansour Abdullah" w:date="2021-08-10T13:51:00Z">
            <w:rPr>
              <w:bCs/>
              <w:color w:val="2E4A57"/>
              <w:spacing w:val="-15"/>
              <w:sz w:val="48"/>
              <w:szCs w:val="72"/>
            </w:rPr>
          </w:rPrChange>
        </w:rPr>
        <w:t>Projects White Book</w:t>
      </w:r>
    </w:p>
    <w:p w14:paraId="2429CB64" w14:textId="3CAF57A2" w:rsidR="00AF7587" w:rsidRPr="00D06E71" w:rsidRDefault="00AF7587" w:rsidP="005C05EA">
      <w:pPr>
        <w:pStyle w:val="CPDocTitle"/>
        <w:jc w:val="left"/>
        <w:rPr>
          <w:bCs/>
          <w:color w:val="071B7F"/>
          <w:spacing w:val="-15"/>
          <w:sz w:val="48"/>
          <w:szCs w:val="72"/>
          <w:rPrChange w:id="4" w:author="منصور عبدالله Mansour Abdullah" w:date="2021-08-10T13:51:00Z">
            <w:rPr>
              <w:bCs/>
              <w:color w:val="2E4A57"/>
              <w:spacing w:val="-15"/>
              <w:sz w:val="48"/>
              <w:szCs w:val="72"/>
            </w:rPr>
          </w:rPrChange>
        </w:rPr>
      </w:pPr>
      <w:r w:rsidRPr="00D06E71">
        <w:rPr>
          <w:bCs/>
          <w:color w:val="071B7F"/>
          <w:spacing w:val="-15"/>
          <w:sz w:val="48"/>
          <w:szCs w:val="72"/>
          <w:rPrChange w:id="5" w:author="منصور عبدالله Mansour Abdullah" w:date="2021-08-10T13:51:00Z">
            <w:rPr>
              <w:bCs/>
              <w:color w:val="2E4A57"/>
              <w:spacing w:val="-15"/>
              <w:sz w:val="48"/>
              <w:szCs w:val="72"/>
            </w:rPr>
          </w:rPrChange>
        </w:rPr>
        <w:t>Volume 4, Chapter 6</w:t>
      </w:r>
    </w:p>
    <w:p w14:paraId="726C7731" w14:textId="13ADDC6C" w:rsidR="00AF7587" w:rsidRPr="00D06E71" w:rsidRDefault="00AF7587" w:rsidP="00AF7587">
      <w:pPr>
        <w:rPr>
          <w:rFonts w:cs="Arial"/>
          <w:color w:val="071B7F"/>
          <w:lang w:eastAsia="en-GB"/>
          <w:rPrChange w:id="6" w:author="منصور عبدالله Mansour Abdullah" w:date="2021-08-10T13:51:00Z">
            <w:rPr>
              <w:rFonts w:cs="Arial"/>
              <w:lang w:eastAsia="en-GB"/>
            </w:rPr>
          </w:rPrChange>
        </w:rPr>
      </w:pPr>
    </w:p>
    <w:p w14:paraId="46259806" w14:textId="60D72A7D" w:rsidR="00AF7587" w:rsidRPr="00D06E71" w:rsidRDefault="00AF7587" w:rsidP="00AF7587">
      <w:pPr>
        <w:jc w:val="center"/>
        <w:rPr>
          <w:rFonts w:cs="Arial"/>
          <w:color w:val="071B7F"/>
          <w:lang w:eastAsia="en-GB"/>
          <w:rPrChange w:id="7" w:author="منصور عبدالله Mansour Abdullah" w:date="2021-08-10T13:51:00Z">
            <w:rPr>
              <w:rFonts w:cs="Arial"/>
              <w:lang w:eastAsia="en-GB"/>
            </w:rPr>
          </w:rPrChange>
        </w:rPr>
      </w:pPr>
    </w:p>
    <w:sdt>
      <w:sdtPr>
        <w:rPr>
          <w:bCs/>
          <w:color w:val="071B7F"/>
          <w:spacing w:val="-15"/>
          <w:sz w:val="48"/>
          <w:szCs w:val="72"/>
          <w:rPrChange w:id="8" w:author="منصور عبدالله Mansour Abdullah" w:date="2021-08-10T13:51:00Z">
            <w:rPr>
              <w:bCs/>
              <w:color w:val="2E4A57"/>
              <w:spacing w:val="-15"/>
              <w:sz w:val="48"/>
              <w:szCs w:val="72"/>
            </w:rPr>
          </w:rPrChange>
        </w:rPr>
        <w:alias w:val="Title"/>
        <w:tag w:val=""/>
        <w:id w:val="206773526"/>
        <w:placeholder>
          <w:docPart w:val="CDB2ABF65806437D978021F3C92F027F"/>
        </w:placeholder>
        <w:dataBinding w:prefixMappings="xmlns:ns0='http://purl.org/dc/elements/1.1/' xmlns:ns1='http://schemas.openxmlformats.org/package/2006/metadata/core-properties' " w:xpath="/ns1:coreProperties[1]/ns0:title[1]" w:storeItemID="{6C3C8BC8-F283-45AE-878A-BAB7291924A1}"/>
        <w:text/>
      </w:sdtPr>
      <w:sdtEndPr>
        <w:rPr>
          <w:rPrChange w:id="9" w:author="منصور عبدالله Mansour Abdullah" w:date="2021-08-10T13:51:00Z">
            <w:rPr/>
          </w:rPrChange>
        </w:rPr>
      </w:sdtEndPr>
      <w:sdtContent>
        <w:p w14:paraId="2B45F686" w14:textId="2280EBE7" w:rsidR="00AF7587" w:rsidRPr="00D06E71" w:rsidRDefault="005C05EA" w:rsidP="005C05EA">
          <w:pPr>
            <w:pStyle w:val="CPDocTitle"/>
            <w:jc w:val="left"/>
            <w:rPr>
              <w:bCs/>
              <w:color w:val="071B7F"/>
              <w:spacing w:val="-15"/>
              <w:sz w:val="48"/>
              <w:szCs w:val="72"/>
              <w:rPrChange w:id="10" w:author="منصور عبدالله Mansour Abdullah" w:date="2021-08-10T13:51:00Z">
                <w:rPr>
                  <w:bCs/>
                  <w:color w:val="2E4A57"/>
                  <w:spacing w:val="-15"/>
                  <w:sz w:val="48"/>
                  <w:szCs w:val="72"/>
                </w:rPr>
              </w:rPrChange>
            </w:rPr>
          </w:pPr>
          <w:r w:rsidRPr="00D06E71">
            <w:rPr>
              <w:bCs/>
              <w:color w:val="071B7F"/>
              <w:spacing w:val="-15"/>
              <w:sz w:val="48"/>
              <w:szCs w:val="72"/>
              <w:rPrChange w:id="11" w:author="منصور عبدالله Mansour Abdullah" w:date="2021-08-10T13:51:00Z">
                <w:rPr>
                  <w:bCs/>
                  <w:color w:val="2E4A57"/>
                  <w:spacing w:val="-15"/>
                  <w:sz w:val="48"/>
                  <w:szCs w:val="72"/>
                </w:rPr>
              </w:rPrChange>
            </w:rPr>
            <w:t>Financial Terms</w:t>
          </w:r>
        </w:p>
      </w:sdtContent>
    </w:sdt>
    <w:p w14:paraId="360F2C13" w14:textId="0B3608A4" w:rsidR="00AF7587" w:rsidRDefault="00AF7587" w:rsidP="00AF7587">
      <w:pPr>
        <w:pStyle w:val="CPDocNumber"/>
        <w:jc w:val="center"/>
      </w:pPr>
    </w:p>
    <w:p w14:paraId="32F63DBE" w14:textId="7FA27E2C" w:rsidR="005C05EA" w:rsidRDefault="005C05EA" w:rsidP="00AF7587">
      <w:pPr>
        <w:pStyle w:val="CPDocNumber"/>
        <w:jc w:val="center"/>
      </w:pPr>
    </w:p>
    <w:p w14:paraId="17CF54F9" w14:textId="474B7B24" w:rsidR="005C05EA" w:rsidRDefault="00D06E71" w:rsidP="00D06E71">
      <w:pPr>
        <w:pStyle w:val="CPDocNumber"/>
        <w:jc w:val="left"/>
        <w:pPrChange w:id="12" w:author="منصور عبدالله Mansour Abdullah" w:date="2021-08-10T13:51:00Z">
          <w:pPr>
            <w:pStyle w:val="CPDocNumber"/>
            <w:jc w:val="center"/>
          </w:pPr>
        </w:pPrChange>
      </w:pPr>
      <w:ins w:id="13" w:author="منصور عبدالله Mansour Abdullah" w:date="2021-08-10T13:51:00Z">
        <w:r w:rsidRPr="001E42B6">
          <w:rPr>
            <w:noProof/>
            <w:lang w:eastAsia="en-US"/>
          </w:rPr>
          <mc:AlternateContent>
            <mc:Choice Requires="wps">
              <w:drawing>
                <wp:anchor distT="0" distB="0" distL="114300" distR="114300" simplePos="0" relativeHeight="251665408" behindDoc="0" locked="0" layoutInCell="1" allowOverlap="1" wp14:anchorId="35BFE141" wp14:editId="1D3157E7">
                  <wp:simplePos x="0" y="0"/>
                  <wp:positionH relativeFrom="column">
                    <wp:posOffset>0</wp:posOffset>
                  </wp:positionH>
                  <wp:positionV relativeFrom="paragraph">
                    <wp:posOffset>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D177FE7" id="Rectangle 10" o:spid="_x0000_s1026" style="position:absolute;margin-left:0;margin-top:0;width:25.15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" fillcolor="#d0ce38" stroked="f" strokeweight="1pt"/>
              </w:pict>
            </mc:Fallback>
          </mc:AlternateContent>
        </w:r>
      </w:ins>
    </w:p>
    <w:p w14:paraId="7F1AB3FC" w14:textId="385AF377" w:rsidR="00AF7587" w:rsidDel="00D06E71" w:rsidRDefault="005C05EA" w:rsidP="00D06E71">
      <w:pPr>
        <w:pStyle w:val="CPDocNumber"/>
        <w:rPr>
          <w:del w:id="14" w:author="منصور عبدالله Mansour Abdullah" w:date="2021-08-10T13:54:00Z"/>
        </w:rPr>
        <w:pPrChange w:id="15" w:author="منصور عبدالله Mansour Abdullah" w:date="2021-08-10T13:54:00Z">
          <w:pPr>
            <w:pStyle w:val="CPDocNumber"/>
            <w:jc w:val="center"/>
          </w:pPr>
        </w:pPrChange>
      </w:pPr>
      <w:del w:id="16" w:author="منصور عبدالله Mansour Abdullah" w:date="2021-08-10T13:51:00Z">
        <w:r w:rsidRPr="00F356E3" w:rsidDel="00D06E71">
          <w:rPr>
            <w:rFonts w:cs="Arial"/>
            <w:noProof/>
            <w:color w:val="F2A13F"/>
            <w:sz w:val="21"/>
            <w:szCs w:val="21"/>
            <w:lang w:eastAsia="en-US"/>
          </w:rPr>
          <mc:AlternateContent>
            <mc:Choice Requires="wps">
              <w:drawing>
                <wp:anchor distT="0" distB="0" distL="114300" distR="114300" simplePos="0" relativeHeight="251661312" behindDoc="0" locked="0" layoutInCell="1" allowOverlap="1" wp14:anchorId="56B42D60" wp14:editId="143AF579">
                  <wp:simplePos x="0" y="0"/>
                  <wp:positionH relativeFrom="column">
                    <wp:posOffset>6350</wp:posOffset>
                  </wp:positionH>
                  <wp:positionV relativeFrom="paragraph">
                    <wp:posOffset>55245</wp:posOffset>
                  </wp:positionV>
                  <wp:extent cx="281940" cy="45085"/>
                  <wp:effectExtent l="0" t="0" r="3810" b="0"/>
                  <wp:wrapTight wrapText="bothSides">
                    <wp:wrapPolygon edited="0">
                      <wp:start x="0" y="0"/>
                      <wp:lineTo x="0" y="9127"/>
                      <wp:lineTo x="20432" y="9127"/>
                      <wp:lineTo x="20432" y="0"/>
                      <wp:lineTo x="0" y="0"/>
                    </wp:wrapPolygon>
                  </wp:wrapTight>
                  <wp:docPr id="27" name="Rectangle 27"/>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C04622" id="Rectangle 27" o:spid="_x0000_s1026" style="position:absolute;margin-left:.5pt;margin-top:4.35pt;width:22.2pt;height:3.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" fillcolor="#f2a13f" stroked="f" strokeweight="1pt">
                  <w10:wrap type="tight"/>
                </v:rect>
              </w:pict>
            </mc:Fallback>
          </mc:AlternateContent>
        </w:r>
      </w:del>
    </w:p>
    <w:p w14:paraId="3F06C5BF" w14:textId="77777777" w:rsidR="005C05EA" w:rsidRPr="00D06E71" w:rsidRDefault="005C05EA" w:rsidP="00D06E71">
      <w:pPr>
        <w:pStyle w:val="CPDocNumber"/>
        <w:rPr>
          <w:color w:val="3D5CF5"/>
          <w:rPrChange w:id="17" w:author="منصور عبدالله Mansour Abdullah" w:date="2021-08-10T13:52:00Z">
            <w:rPr/>
          </w:rPrChange>
        </w:rPr>
        <w:pPrChange w:id="18" w:author="منصور عبدالله Mansour Abdullah" w:date="2021-08-10T13:54:00Z">
          <w:pPr>
            <w:pStyle w:val="CPDocNumber"/>
          </w:pPr>
        </w:pPrChange>
      </w:pPr>
    </w:p>
    <w:p w14:paraId="582CEE0C" w14:textId="77777777" w:rsidR="005C05EA" w:rsidRPr="00D06E71" w:rsidRDefault="005C05EA" w:rsidP="005C05EA">
      <w:pPr>
        <w:pStyle w:val="CPDocNumber"/>
        <w:rPr>
          <w:color w:val="3D5CF5"/>
          <w:rPrChange w:id="19" w:author="منصور عبدالله Mansour Abdullah" w:date="2021-08-10T13:52:00Z">
            <w:rPr/>
          </w:rPrChange>
        </w:rPr>
      </w:pPr>
    </w:p>
    <w:p w14:paraId="3E77B7A5" w14:textId="3A5A8647" w:rsidR="00AF7587" w:rsidRPr="00D06E71" w:rsidRDefault="00AF7587" w:rsidP="005C05EA">
      <w:pPr>
        <w:pStyle w:val="CPDocNumber"/>
        <w:rPr>
          <w:color w:val="3D5CF5"/>
          <w:rPrChange w:id="20" w:author="منصور عبدالله Mansour Abdullah" w:date="2021-08-10T13:52:00Z">
            <w:rPr/>
          </w:rPrChange>
        </w:rPr>
      </w:pPr>
      <w:r w:rsidRPr="00D06E71">
        <w:rPr>
          <w:color w:val="3D5CF5"/>
          <w:rPrChange w:id="21" w:author="منصور عبدالله Mansour Abdullah" w:date="2021-08-10T13:52:00Z">
            <w:rPr/>
          </w:rPrChange>
        </w:rPr>
        <w:t xml:space="preserve">Document No. </w:t>
      </w:r>
      <w:sdt>
        <w:sdtPr>
          <w:rPr>
            <w:color w:val="3D5CF5"/>
            <w:rPrChange w:id="22" w:author="منصور عبدالله Mansour Abdullah" w:date="2021-08-10T13:52:00Z">
              <w:rPr/>
            </w:rPrChange>
          </w:rPr>
          <w:alias w:val="Subject"/>
          <w:tag w:val=""/>
          <w:id w:val="443583244"/>
          <w:placeholder>
            <w:docPart w:val="41112C2134154081BEC8584DDC28B6D2"/>
          </w:placeholder>
          <w:dataBinding w:prefixMappings="xmlns:ns0='http://purl.org/dc/elements/1.1/' xmlns:ns1='http://schemas.openxmlformats.org/package/2006/metadata/core-properties' " w:xpath="/ns1:coreProperties[1]/ns0:subject[1]" w:storeItemID="{6C3C8BC8-F283-45AE-878A-BAB7291924A1}"/>
          <w:text/>
        </w:sdtPr>
        <w:sdtEndPr>
          <w:rPr>
            <w:rPrChange w:id="23" w:author="منصور عبدالله Mansour Abdullah" w:date="2021-08-10T13:52:00Z">
              <w:rPr/>
            </w:rPrChange>
          </w:rPr>
        </w:sdtEndPr>
        <w:sdtContent>
          <w:r w:rsidR="005C05EA" w:rsidRPr="00D06E71">
            <w:rPr>
              <w:color w:val="3D5CF5"/>
              <w:rPrChange w:id="24" w:author="منصور عبدالله Mansour Abdullah" w:date="2021-08-10T13:52:00Z">
                <w:rPr/>
              </w:rPrChange>
            </w:rPr>
            <w:t>EPM-KD0-TP-000006</w:t>
          </w:r>
        </w:sdtContent>
      </w:sdt>
      <w:r w:rsidRPr="00D06E71">
        <w:rPr>
          <w:color w:val="3D5CF5"/>
          <w:rPrChange w:id="25" w:author="منصور عبدالله Mansour Abdullah" w:date="2021-08-10T13:52:00Z">
            <w:rPr/>
          </w:rPrChange>
        </w:rPr>
        <w:t xml:space="preserve"> Rev </w:t>
      </w:r>
      <w:sdt>
        <w:sdtPr>
          <w:rPr>
            <w:color w:val="3D5CF5"/>
            <w:rPrChange w:id="26" w:author="منصور عبدالله Mansour Abdullah" w:date="2021-08-10T13:52:00Z">
              <w:rPr/>
            </w:rPrChange>
          </w:rPr>
          <w:alias w:val="Status"/>
          <w:tag w:val=""/>
          <w:id w:val="-2115514980"/>
          <w:placeholder>
            <w:docPart w:val="64BA0277578B4B1488B0AA1D88B992F0"/>
          </w:placeholder>
          <w:dataBinding w:prefixMappings="xmlns:ns0='http://purl.org/dc/elements/1.1/' xmlns:ns1='http://schemas.openxmlformats.org/package/2006/metadata/core-properties' " w:xpath="/ns1:coreProperties[1]/ns1:contentStatus[1]" w:storeItemID="{6C3C8BC8-F283-45AE-878A-BAB7291924A1}"/>
          <w:text/>
        </w:sdtPr>
        <w:sdtEndPr>
          <w:rPr>
            <w:rPrChange w:id="27" w:author="منصور عبدالله Mansour Abdullah" w:date="2021-08-10T13:52:00Z">
              <w:rPr/>
            </w:rPrChange>
          </w:rPr>
        </w:sdtEndPr>
        <w:sdtContent>
          <w:r w:rsidR="005C05EA" w:rsidRPr="00D06E71">
            <w:rPr>
              <w:color w:val="3D5CF5"/>
              <w:rPrChange w:id="28" w:author="منصور عبدالله Mansour Abdullah" w:date="2021-08-10T13:52:00Z">
                <w:rPr/>
              </w:rPrChange>
            </w:rPr>
            <w:t>001</w:t>
          </w:r>
        </w:sdtContent>
      </w:sdt>
    </w:p>
    <w:p w14:paraId="11CCFA67" w14:textId="77777777" w:rsidR="00AF7587" w:rsidRPr="00D04E0E" w:rsidRDefault="00AF7587" w:rsidP="00AF7587">
      <w:pPr>
        <w:tabs>
          <w:tab w:val="left" w:pos="-142"/>
        </w:tabs>
        <w:spacing w:before="40" w:after="40"/>
        <w:jc w:val="center"/>
        <w:rPr>
          <w:rFonts w:cs="Arial"/>
          <w:lang w:eastAsia="en-GB"/>
        </w:rPr>
      </w:pPr>
    </w:p>
    <w:p w14:paraId="7FAF0380" w14:textId="77777777" w:rsidR="00AF7587" w:rsidRPr="00D04E0E" w:rsidRDefault="00AF7587" w:rsidP="00AF7587">
      <w:pPr>
        <w:tabs>
          <w:tab w:val="left" w:pos="-142"/>
        </w:tabs>
        <w:spacing w:before="40" w:after="40"/>
        <w:jc w:val="center"/>
        <w:rPr>
          <w:rFonts w:cs="Arial"/>
          <w:lang w:eastAsia="en-GB"/>
        </w:rPr>
      </w:pPr>
    </w:p>
    <w:p w14:paraId="78264DA4" w14:textId="77777777" w:rsidR="00AF7587" w:rsidRPr="00D04E0E" w:rsidRDefault="00AF7587" w:rsidP="00AF7587">
      <w:pPr>
        <w:tabs>
          <w:tab w:val="left" w:pos="-142"/>
          <w:tab w:val="left" w:pos="2352"/>
          <w:tab w:val="left" w:pos="7452"/>
        </w:tabs>
        <w:spacing w:before="40" w:after="40"/>
        <w:rPr>
          <w:rFonts w:cs="Arial"/>
          <w:lang w:eastAsia="en-GB"/>
        </w:rPr>
      </w:pPr>
      <w:r w:rsidRPr="00D04E0E">
        <w:rPr>
          <w:rFonts w:cs="Arial"/>
          <w:lang w:eastAsia="en-GB"/>
        </w:rPr>
        <w:tab/>
      </w:r>
      <w:r w:rsidRPr="00D04E0E">
        <w:rPr>
          <w:rFonts w:cs="Arial"/>
          <w:lang w:eastAsia="en-GB"/>
        </w:rPr>
        <w:tab/>
      </w:r>
    </w:p>
    <w:p w14:paraId="707D8E6D" w14:textId="0BBEBC3C" w:rsidR="00AB71C9" w:rsidRDefault="00AB71C9">
      <w:pPr>
        <w:rPr>
          <w:rFonts w:cs="Arial"/>
          <w:lang w:eastAsia="en-GB"/>
        </w:rPr>
      </w:pPr>
      <w:r>
        <w:rPr>
          <w:rFonts w:cs="Arial"/>
          <w:lang w:eastAsia="en-GB"/>
        </w:rPr>
        <w:br w:type="page"/>
      </w:r>
    </w:p>
    <w:p w14:paraId="4C1E6CAA" w14:textId="77777777" w:rsidR="00AB71C9" w:rsidRPr="00D04E0E" w:rsidRDefault="00AB71C9" w:rsidP="00AB71C9">
      <w:pPr>
        <w:pStyle w:val="RevisionTableTitle"/>
        <w:ind w:hanging="567"/>
      </w:pPr>
      <w:r w:rsidRPr="00D04E0E">
        <w:lastRenderedPageBreak/>
        <w:t>Document Submittal History:</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008"/>
        <w:gridCol w:w="834"/>
        <w:gridCol w:w="1276"/>
        <w:gridCol w:w="1276"/>
        <w:gridCol w:w="1134"/>
        <w:gridCol w:w="1276"/>
        <w:gridCol w:w="1417"/>
      </w:tblGrid>
      <w:tr w:rsidR="00AB71C9" w:rsidRPr="00D04E0E" w14:paraId="35F5496C" w14:textId="77777777" w:rsidTr="00AB71C9">
        <w:trPr>
          <w:cantSplit/>
          <w:trHeight w:val="295"/>
          <w:jc w:val="center"/>
        </w:trPr>
        <w:tc>
          <w:tcPr>
            <w:tcW w:w="562" w:type="dxa"/>
            <w:tcMar>
              <w:left w:w="28" w:type="dxa"/>
              <w:right w:w="28" w:type="dxa"/>
            </w:tcMar>
            <w:vAlign w:val="center"/>
          </w:tcPr>
          <w:p w14:paraId="463B8CE6" w14:textId="77777777" w:rsidR="00AB71C9" w:rsidRPr="00D04E0E" w:rsidRDefault="00AB71C9" w:rsidP="008B7DF6">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14:paraId="759936E8" w14:textId="77777777" w:rsidR="00AB71C9" w:rsidRPr="00D04E0E" w:rsidRDefault="00AB71C9" w:rsidP="008B7DF6">
            <w:pPr>
              <w:tabs>
                <w:tab w:val="left" w:pos="114"/>
              </w:tabs>
              <w:spacing w:before="40" w:after="40"/>
              <w:ind w:left="114"/>
              <w:jc w:val="center"/>
              <w:rPr>
                <w:rFonts w:cs="Arial"/>
                <w:b/>
                <w:sz w:val="16"/>
                <w:szCs w:val="16"/>
              </w:rPr>
            </w:pPr>
            <w:r w:rsidRPr="00D04E0E">
              <w:rPr>
                <w:rFonts w:cs="Arial"/>
                <w:b/>
                <w:sz w:val="16"/>
                <w:szCs w:val="16"/>
              </w:rPr>
              <w:t>Rev Status</w:t>
            </w:r>
          </w:p>
        </w:tc>
        <w:tc>
          <w:tcPr>
            <w:tcW w:w="1008" w:type="dxa"/>
            <w:tcMar>
              <w:left w:w="28" w:type="dxa"/>
              <w:right w:w="28" w:type="dxa"/>
            </w:tcMar>
            <w:vAlign w:val="center"/>
          </w:tcPr>
          <w:p w14:paraId="11DC5CF1" w14:textId="77777777" w:rsidR="00AB71C9" w:rsidRPr="00D04E0E" w:rsidRDefault="00AB71C9" w:rsidP="008B7DF6">
            <w:pPr>
              <w:tabs>
                <w:tab w:val="left" w:pos="114"/>
              </w:tabs>
              <w:spacing w:before="40" w:after="40"/>
              <w:ind w:left="114"/>
              <w:jc w:val="center"/>
              <w:rPr>
                <w:rFonts w:cs="Arial"/>
                <w:b/>
                <w:sz w:val="16"/>
                <w:szCs w:val="16"/>
              </w:rPr>
            </w:pPr>
            <w:r w:rsidRPr="00D04E0E">
              <w:rPr>
                <w:rFonts w:cs="Arial"/>
                <w:b/>
                <w:sz w:val="16"/>
                <w:szCs w:val="16"/>
              </w:rPr>
              <w:t>Date:</w:t>
            </w:r>
          </w:p>
        </w:tc>
        <w:tc>
          <w:tcPr>
            <w:tcW w:w="834" w:type="dxa"/>
            <w:vAlign w:val="center"/>
          </w:tcPr>
          <w:p w14:paraId="4DE64A5D" w14:textId="77777777" w:rsidR="00AB71C9" w:rsidRPr="00D04E0E" w:rsidRDefault="00AB71C9" w:rsidP="008B7DF6">
            <w:pPr>
              <w:tabs>
                <w:tab w:val="left" w:pos="114"/>
              </w:tabs>
              <w:spacing w:before="40" w:after="40"/>
              <w:ind w:left="114"/>
              <w:jc w:val="center"/>
              <w:rPr>
                <w:rFonts w:cs="Arial"/>
                <w:b/>
                <w:sz w:val="16"/>
                <w:szCs w:val="16"/>
              </w:rPr>
            </w:pPr>
            <w:r w:rsidRPr="00D04E0E">
              <w:rPr>
                <w:rFonts w:cs="Arial"/>
                <w:b/>
                <w:sz w:val="16"/>
                <w:szCs w:val="16"/>
              </w:rPr>
              <w:t>Entity</w:t>
            </w:r>
          </w:p>
        </w:tc>
        <w:tc>
          <w:tcPr>
            <w:tcW w:w="1276" w:type="dxa"/>
            <w:tcMar>
              <w:left w:w="28" w:type="dxa"/>
              <w:right w:w="28" w:type="dxa"/>
            </w:tcMar>
            <w:vAlign w:val="center"/>
          </w:tcPr>
          <w:p w14:paraId="16BFB033" w14:textId="77777777" w:rsidR="00AB71C9" w:rsidRPr="00D04E0E" w:rsidRDefault="00AB71C9" w:rsidP="008B7DF6">
            <w:pPr>
              <w:tabs>
                <w:tab w:val="left" w:pos="114"/>
              </w:tabs>
              <w:spacing w:before="40" w:after="40"/>
              <w:ind w:left="114"/>
              <w:jc w:val="center"/>
              <w:rPr>
                <w:rFonts w:cs="Arial"/>
                <w:b/>
                <w:sz w:val="16"/>
                <w:szCs w:val="16"/>
              </w:rPr>
            </w:pPr>
            <w:r w:rsidRPr="00D04E0E">
              <w:rPr>
                <w:rFonts w:cs="Arial"/>
                <w:b/>
                <w:sz w:val="16"/>
                <w:szCs w:val="16"/>
              </w:rPr>
              <w:t>Prepared by:</w:t>
            </w:r>
          </w:p>
        </w:tc>
        <w:tc>
          <w:tcPr>
            <w:tcW w:w="1276" w:type="dxa"/>
            <w:vAlign w:val="center"/>
          </w:tcPr>
          <w:p w14:paraId="52D742E8" w14:textId="77777777" w:rsidR="00AB71C9" w:rsidRPr="00D04E0E" w:rsidRDefault="00AB71C9" w:rsidP="008B7DF6">
            <w:pPr>
              <w:tabs>
                <w:tab w:val="left" w:pos="426"/>
              </w:tabs>
              <w:spacing w:before="40" w:after="40"/>
              <w:jc w:val="center"/>
              <w:rPr>
                <w:rFonts w:cs="Arial"/>
                <w:b/>
                <w:sz w:val="16"/>
                <w:szCs w:val="16"/>
              </w:rPr>
            </w:pPr>
            <w:r w:rsidRPr="00D04E0E">
              <w:rPr>
                <w:rFonts w:cs="Arial"/>
                <w:b/>
                <w:sz w:val="16"/>
                <w:szCs w:val="16"/>
              </w:rPr>
              <w:t>Checked by:</w:t>
            </w:r>
          </w:p>
        </w:tc>
        <w:tc>
          <w:tcPr>
            <w:tcW w:w="1134" w:type="dxa"/>
            <w:tcMar>
              <w:left w:w="28" w:type="dxa"/>
              <w:right w:w="28" w:type="dxa"/>
            </w:tcMar>
            <w:vAlign w:val="center"/>
          </w:tcPr>
          <w:p w14:paraId="272EA8D5" w14:textId="77777777" w:rsidR="00AB71C9" w:rsidRPr="00D04E0E" w:rsidRDefault="00AB71C9" w:rsidP="008B7DF6">
            <w:pPr>
              <w:tabs>
                <w:tab w:val="left" w:pos="426"/>
              </w:tabs>
              <w:spacing w:before="40" w:after="40"/>
              <w:jc w:val="center"/>
              <w:rPr>
                <w:rFonts w:cs="Arial"/>
                <w:b/>
                <w:sz w:val="16"/>
                <w:szCs w:val="16"/>
              </w:rPr>
            </w:pPr>
            <w:r w:rsidRPr="00D04E0E">
              <w:rPr>
                <w:rFonts w:cs="Arial"/>
                <w:b/>
                <w:sz w:val="16"/>
                <w:szCs w:val="16"/>
              </w:rPr>
              <w:t>Reviewed by:</w:t>
            </w:r>
          </w:p>
        </w:tc>
        <w:tc>
          <w:tcPr>
            <w:tcW w:w="1276" w:type="dxa"/>
            <w:tcMar>
              <w:left w:w="28" w:type="dxa"/>
              <w:right w:w="28" w:type="dxa"/>
            </w:tcMar>
            <w:vAlign w:val="center"/>
          </w:tcPr>
          <w:p w14:paraId="440FB218" w14:textId="77777777" w:rsidR="00AB71C9" w:rsidRPr="00D04E0E" w:rsidRDefault="00AB71C9" w:rsidP="008B7DF6">
            <w:pPr>
              <w:tabs>
                <w:tab w:val="left" w:pos="77"/>
              </w:tabs>
              <w:spacing w:before="40" w:after="40"/>
              <w:ind w:left="77"/>
              <w:jc w:val="center"/>
              <w:rPr>
                <w:rFonts w:cs="Arial"/>
                <w:b/>
                <w:sz w:val="16"/>
                <w:szCs w:val="16"/>
              </w:rPr>
            </w:pPr>
            <w:r w:rsidRPr="00D04E0E">
              <w:rPr>
                <w:rFonts w:cs="Arial"/>
                <w:b/>
                <w:sz w:val="16"/>
                <w:szCs w:val="16"/>
              </w:rPr>
              <w:t>Approved by:</w:t>
            </w:r>
          </w:p>
        </w:tc>
        <w:tc>
          <w:tcPr>
            <w:tcW w:w="1417" w:type="dxa"/>
            <w:vAlign w:val="center"/>
          </w:tcPr>
          <w:p w14:paraId="29301DD5" w14:textId="7DB01E6B" w:rsidR="00AB71C9" w:rsidRPr="00D04E0E" w:rsidRDefault="00AB71C9" w:rsidP="008B7DF6">
            <w:pPr>
              <w:tabs>
                <w:tab w:val="left" w:pos="77"/>
              </w:tabs>
              <w:spacing w:before="40" w:after="40"/>
              <w:ind w:left="77"/>
              <w:jc w:val="center"/>
              <w:rPr>
                <w:rFonts w:cs="Arial"/>
                <w:b/>
                <w:sz w:val="16"/>
                <w:szCs w:val="16"/>
              </w:rPr>
            </w:pPr>
            <w:del w:id="29" w:author="Mansour, Sara" w:date="2021-07-12T10:18:00Z">
              <w:r w:rsidDel="00CB500E">
                <w:rPr>
                  <w:rFonts w:cs="Arial"/>
                  <w:b/>
                  <w:sz w:val="16"/>
                  <w:szCs w:val="16"/>
                </w:rPr>
                <w:delText>NPM</w:delText>
              </w:r>
            </w:del>
            <w:ins w:id="30" w:author="Mansour, Sara" w:date="2021-07-12T10:18:00Z">
              <w:r w:rsidR="00CB500E">
                <w:rPr>
                  <w:rFonts w:cs="Arial"/>
                  <w:b/>
                  <w:sz w:val="16"/>
                  <w:szCs w:val="16"/>
                </w:rPr>
                <w:t>EXP</w:t>
              </w:r>
            </w:ins>
            <w:r>
              <w:rPr>
                <w:rFonts w:cs="Arial"/>
                <w:b/>
                <w:sz w:val="16"/>
                <w:szCs w:val="16"/>
              </w:rPr>
              <w:t>O</w:t>
            </w:r>
            <w:r w:rsidRPr="00D04E0E">
              <w:rPr>
                <w:rFonts w:cs="Arial"/>
                <w:b/>
                <w:sz w:val="16"/>
                <w:szCs w:val="16"/>
              </w:rPr>
              <w:t xml:space="preserve"> Authorization:</w:t>
            </w:r>
          </w:p>
        </w:tc>
      </w:tr>
      <w:tr w:rsidR="00AB71C9" w:rsidRPr="00AB71C9" w14:paraId="48A5EE6F" w14:textId="77777777" w:rsidTr="00AB71C9">
        <w:trPr>
          <w:cantSplit/>
          <w:trHeight w:val="498"/>
          <w:jc w:val="center"/>
        </w:trPr>
        <w:tc>
          <w:tcPr>
            <w:tcW w:w="562" w:type="dxa"/>
            <w:tcMar>
              <w:left w:w="28" w:type="dxa"/>
              <w:right w:w="28" w:type="dxa"/>
            </w:tcMar>
            <w:vAlign w:val="center"/>
          </w:tcPr>
          <w:p w14:paraId="1E0E944B" w14:textId="7113940B" w:rsidR="00AB71C9" w:rsidRPr="00AB71C9" w:rsidRDefault="00AB71C9" w:rsidP="008B7DF6">
            <w:pPr>
              <w:pStyle w:val="RevisionTableText"/>
              <w:rPr>
                <w:highlight w:val="yellow"/>
              </w:rPr>
            </w:pPr>
            <w:r>
              <w:rPr>
                <w:highlight w:val="yellow"/>
              </w:rPr>
              <w:t>xxx</w:t>
            </w:r>
          </w:p>
        </w:tc>
        <w:tc>
          <w:tcPr>
            <w:tcW w:w="1107" w:type="dxa"/>
            <w:vAlign w:val="center"/>
          </w:tcPr>
          <w:p w14:paraId="305BD5D7" w14:textId="0EB4336C" w:rsidR="00AB71C9" w:rsidRPr="00AB71C9" w:rsidRDefault="00AB71C9" w:rsidP="008B7DF6">
            <w:pPr>
              <w:pStyle w:val="RevisionTableText"/>
              <w:rPr>
                <w:highlight w:val="yellow"/>
              </w:rPr>
            </w:pPr>
            <w:proofErr w:type="spellStart"/>
            <w:r>
              <w:rPr>
                <w:highlight w:val="yellow"/>
              </w:rPr>
              <w:t>Xxxx</w:t>
            </w:r>
            <w:proofErr w:type="spellEnd"/>
          </w:p>
        </w:tc>
        <w:tc>
          <w:tcPr>
            <w:tcW w:w="1008" w:type="dxa"/>
            <w:tcMar>
              <w:left w:w="28" w:type="dxa"/>
              <w:right w:w="28" w:type="dxa"/>
            </w:tcMar>
            <w:vAlign w:val="center"/>
          </w:tcPr>
          <w:p w14:paraId="4E2775B7" w14:textId="77777777" w:rsidR="00AB71C9" w:rsidRPr="00AB71C9" w:rsidRDefault="00AB71C9" w:rsidP="008B7DF6">
            <w:pPr>
              <w:pStyle w:val="RevisionTableText"/>
              <w:rPr>
                <w:highlight w:val="yellow"/>
              </w:rPr>
            </w:pPr>
            <w:proofErr w:type="spellStart"/>
            <w:r w:rsidRPr="00AB71C9">
              <w:rPr>
                <w:highlight w:val="yellow"/>
              </w:rPr>
              <w:t>dd</w:t>
            </w:r>
            <w:proofErr w:type="spellEnd"/>
            <w:r w:rsidRPr="00AB71C9">
              <w:rPr>
                <w:highlight w:val="yellow"/>
              </w:rPr>
              <w:t>/mm/</w:t>
            </w:r>
            <w:proofErr w:type="spellStart"/>
            <w:r w:rsidRPr="00AB71C9">
              <w:rPr>
                <w:highlight w:val="yellow"/>
              </w:rPr>
              <w:t>yyyy</w:t>
            </w:r>
            <w:proofErr w:type="spellEnd"/>
          </w:p>
        </w:tc>
        <w:tc>
          <w:tcPr>
            <w:tcW w:w="834" w:type="dxa"/>
            <w:vAlign w:val="center"/>
          </w:tcPr>
          <w:p w14:paraId="5ADBDACD" w14:textId="3968199E" w:rsidR="00AB71C9" w:rsidRPr="00AB71C9" w:rsidRDefault="00AB71C9" w:rsidP="008B7DF6">
            <w:pPr>
              <w:pStyle w:val="RevisionTableText"/>
              <w:rPr>
                <w:highlight w:val="yellow"/>
              </w:rPr>
            </w:pPr>
            <w:proofErr w:type="spellStart"/>
            <w:r>
              <w:rPr>
                <w:highlight w:val="yellow"/>
              </w:rPr>
              <w:t>Xxxx</w:t>
            </w:r>
            <w:proofErr w:type="spellEnd"/>
          </w:p>
        </w:tc>
        <w:tc>
          <w:tcPr>
            <w:tcW w:w="1276" w:type="dxa"/>
            <w:tcMar>
              <w:left w:w="28" w:type="dxa"/>
              <w:right w:w="28" w:type="dxa"/>
            </w:tcMar>
            <w:vAlign w:val="center"/>
          </w:tcPr>
          <w:p w14:paraId="3F65C4D6" w14:textId="3B4FFEAC" w:rsidR="00AB71C9" w:rsidRPr="00AB71C9" w:rsidRDefault="00AB71C9" w:rsidP="008B7DF6">
            <w:pPr>
              <w:pStyle w:val="RevisionTableText"/>
              <w:rPr>
                <w:highlight w:val="yellow"/>
              </w:rPr>
            </w:pPr>
            <w:proofErr w:type="spellStart"/>
            <w:r>
              <w:rPr>
                <w:highlight w:val="yellow"/>
              </w:rPr>
              <w:t>Xxxx</w:t>
            </w:r>
            <w:proofErr w:type="spellEnd"/>
          </w:p>
        </w:tc>
        <w:tc>
          <w:tcPr>
            <w:tcW w:w="1276" w:type="dxa"/>
            <w:vAlign w:val="center"/>
          </w:tcPr>
          <w:p w14:paraId="398EC295" w14:textId="54B2A234" w:rsidR="00AB71C9" w:rsidRPr="00AB71C9" w:rsidRDefault="00AB71C9" w:rsidP="00AB71C9">
            <w:pPr>
              <w:tabs>
                <w:tab w:val="left" w:pos="426"/>
              </w:tabs>
              <w:spacing w:before="40" w:after="40"/>
              <w:jc w:val="center"/>
              <w:rPr>
                <w:rFonts w:ascii="Arial" w:hAnsi="Arial" w:cs="Arial"/>
                <w:color w:val="auto"/>
                <w:sz w:val="16"/>
                <w:szCs w:val="16"/>
                <w:highlight w:val="yellow"/>
              </w:rPr>
            </w:pPr>
            <w:proofErr w:type="spellStart"/>
            <w:r>
              <w:rPr>
                <w:rFonts w:ascii="Arial" w:hAnsi="Arial" w:cs="Arial"/>
                <w:color w:val="auto"/>
                <w:sz w:val="16"/>
                <w:szCs w:val="16"/>
                <w:highlight w:val="yellow"/>
              </w:rPr>
              <w:t>Xxxx</w:t>
            </w:r>
            <w:proofErr w:type="spellEnd"/>
          </w:p>
        </w:tc>
        <w:tc>
          <w:tcPr>
            <w:tcW w:w="1134" w:type="dxa"/>
            <w:tcMar>
              <w:left w:w="28" w:type="dxa"/>
              <w:right w:w="28" w:type="dxa"/>
            </w:tcMar>
            <w:vAlign w:val="center"/>
          </w:tcPr>
          <w:p w14:paraId="03E9476B" w14:textId="78232119" w:rsidR="00AB71C9" w:rsidRPr="00AB71C9" w:rsidRDefault="00AB71C9" w:rsidP="00AB71C9">
            <w:pPr>
              <w:tabs>
                <w:tab w:val="left" w:pos="426"/>
              </w:tabs>
              <w:spacing w:before="40" w:after="40"/>
              <w:jc w:val="center"/>
              <w:rPr>
                <w:rFonts w:ascii="Arial" w:hAnsi="Arial" w:cs="Arial"/>
                <w:color w:val="auto"/>
                <w:sz w:val="16"/>
                <w:szCs w:val="16"/>
                <w:highlight w:val="yellow"/>
              </w:rPr>
            </w:pPr>
            <w:proofErr w:type="spellStart"/>
            <w:r>
              <w:rPr>
                <w:rFonts w:ascii="Arial" w:hAnsi="Arial" w:cs="Arial"/>
                <w:color w:val="auto"/>
                <w:sz w:val="16"/>
                <w:szCs w:val="16"/>
                <w:highlight w:val="yellow"/>
              </w:rPr>
              <w:t>Xxxx</w:t>
            </w:r>
            <w:proofErr w:type="spellEnd"/>
          </w:p>
        </w:tc>
        <w:tc>
          <w:tcPr>
            <w:tcW w:w="1276" w:type="dxa"/>
            <w:tcMar>
              <w:left w:w="28" w:type="dxa"/>
              <w:right w:w="28" w:type="dxa"/>
            </w:tcMar>
            <w:vAlign w:val="center"/>
          </w:tcPr>
          <w:p w14:paraId="7A4BB26D" w14:textId="36B4C493" w:rsidR="00AB71C9" w:rsidRPr="00AB71C9" w:rsidRDefault="00AB71C9" w:rsidP="00AB71C9">
            <w:pPr>
              <w:tabs>
                <w:tab w:val="left" w:pos="426"/>
              </w:tabs>
              <w:spacing w:before="40" w:after="40"/>
              <w:jc w:val="center"/>
              <w:rPr>
                <w:rFonts w:ascii="Arial" w:hAnsi="Arial" w:cs="Arial"/>
                <w:color w:val="auto"/>
                <w:sz w:val="16"/>
                <w:szCs w:val="16"/>
                <w:highlight w:val="yellow"/>
              </w:rPr>
            </w:pPr>
            <w:proofErr w:type="spellStart"/>
            <w:r>
              <w:rPr>
                <w:rFonts w:ascii="Arial" w:hAnsi="Arial" w:cs="Arial"/>
                <w:color w:val="auto"/>
                <w:sz w:val="16"/>
                <w:szCs w:val="16"/>
                <w:highlight w:val="yellow"/>
              </w:rPr>
              <w:t>Xxxxx</w:t>
            </w:r>
            <w:proofErr w:type="spellEnd"/>
          </w:p>
        </w:tc>
        <w:tc>
          <w:tcPr>
            <w:tcW w:w="1417" w:type="dxa"/>
            <w:vAlign w:val="center"/>
          </w:tcPr>
          <w:p w14:paraId="05D14738" w14:textId="77F49EE3" w:rsidR="00AB71C9" w:rsidRPr="00AB71C9" w:rsidRDefault="00AB71C9" w:rsidP="00AB71C9">
            <w:pPr>
              <w:tabs>
                <w:tab w:val="left" w:pos="426"/>
              </w:tabs>
              <w:spacing w:before="40" w:after="40"/>
              <w:jc w:val="center"/>
              <w:rPr>
                <w:rFonts w:ascii="Arial" w:hAnsi="Arial" w:cs="Arial"/>
                <w:color w:val="auto"/>
                <w:sz w:val="16"/>
                <w:szCs w:val="16"/>
                <w:highlight w:val="yellow"/>
              </w:rPr>
            </w:pPr>
            <w:proofErr w:type="spellStart"/>
            <w:r>
              <w:rPr>
                <w:rFonts w:ascii="Arial" w:hAnsi="Arial" w:cs="Arial"/>
                <w:color w:val="auto"/>
                <w:sz w:val="16"/>
                <w:szCs w:val="16"/>
                <w:highlight w:val="yellow"/>
              </w:rPr>
              <w:t>Xxxx</w:t>
            </w:r>
            <w:proofErr w:type="spellEnd"/>
          </w:p>
        </w:tc>
      </w:tr>
      <w:tr w:rsidR="00AB71C9" w:rsidRPr="00D04E0E" w14:paraId="20D65894" w14:textId="77777777" w:rsidTr="00AB71C9">
        <w:trPr>
          <w:cantSplit/>
          <w:trHeight w:val="148"/>
          <w:jc w:val="center"/>
        </w:trPr>
        <w:tc>
          <w:tcPr>
            <w:tcW w:w="562" w:type="dxa"/>
            <w:tcMar>
              <w:left w:w="28" w:type="dxa"/>
              <w:right w:w="28" w:type="dxa"/>
            </w:tcMar>
            <w:vAlign w:val="center"/>
          </w:tcPr>
          <w:p w14:paraId="20B8EFEB" w14:textId="77777777" w:rsidR="00AB71C9" w:rsidRPr="00D04E0E" w:rsidRDefault="00AB71C9" w:rsidP="008B7DF6">
            <w:pPr>
              <w:tabs>
                <w:tab w:val="left" w:pos="114"/>
              </w:tabs>
              <w:spacing w:before="40" w:after="40"/>
              <w:jc w:val="center"/>
              <w:rPr>
                <w:rFonts w:cs="Arial"/>
                <w:sz w:val="16"/>
                <w:szCs w:val="16"/>
                <w:highlight w:val="yellow"/>
              </w:rPr>
            </w:pPr>
          </w:p>
        </w:tc>
        <w:tc>
          <w:tcPr>
            <w:tcW w:w="1107" w:type="dxa"/>
          </w:tcPr>
          <w:p w14:paraId="71D8CACF" w14:textId="77777777" w:rsidR="00AB71C9" w:rsidRPr="00D04E0E" w:rsidRDefault="00AB71C9" w:rsidP="008B7DF6">
            <w:pPr>
              <w:tabs>
                <w:tab w:val="left" w:pos="114"/>
              </w:tabs>
              <w:spacing w:before="40" w:after="40"/>
              <w:jc w:val="center"/>
              <w:rPr>
                <w:rFonts w:cs="Arial"/>
                <w:sz w:val="16"/>
                <w:szCs w:val="16"/>
              </w:rPr>
            </w:pPr>
          </w:p>
        </w:tc>
        <w:tc>
          <w:tcPr>
            <w:tcW w:w="1008" w:type="dxa"/>
            <w:tcMar>
              <w:left w:w="28" w:type="dxa"/>
              <w:right w:w="28" w:type="dxa"/>
            </w:tcMar>
            <w:vAlign w:val="center"/>
          </w:tcPr>
          <w:p w14:paraId="24E94922" w14:textId="77777777" w:rsidR="00AB71C9" w:rsidRPr="00D04E0E" w:rsidRDefault="00AB71C9" w:rsidP="008B7DF6">
            <w:pPr>
              <w:tabs>
                <w:tab w:val="left" w:pos="114"/>
              </w:tabs>
              <w:spacing w:before="40" w:after="40"/>
              <w:jc w:val="center"/>
              <w:rPr>
                <w:rFonts w:cs="Arial"/>
                <w:sz w:val="16"/>
                <w:szCs w:val="16"/>
              </w:rPr>
            </w:pPr>
          </w:p>
        </w:tc>
        <w:tc>
          <w:tcPr>
            <w:tcW w:w="834" w:type="dxa"/>
          </w:tcPr>
          <w:p w14:paraId="24A7606A"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442A8BCA" w14:textId="77777777" w:rsidR="00AB71C9" w:rsidRPr="00D04E0E" w:rsidRDefault="00AB71C9" w:rsidP="008B7DF6">
            <w:pPr>
              <w:tabs>
                <w:tab w:val="left" w:pos="114"/>
              </w:tabs>
              <w:spacing w:before="40" w:after="40"/>
              <w:jc w:val="center"/>
              <w:rPr>
                <w:rFonts w:cs="Arial"/>
                <w:sz w:val="16"/>
                <w:szCs w:val="16"/>
              </w:rPr>
            </w:pPr>
          </w:p>
        </w:tc>
        <w:tc>
          <w:tcPr>
            <w:tcW w:w="1276" w:type="dxa"/>
          </w:tcPr>
          <w:p w14:paraId="2F419096" w14:textId="77777777" w:rsidR="00AB71C9" w:rsidRPr="00D04E0E" w:rsidRDefault="00AB71C9" w:rsidP="008B7DF6">
            <w:pPr>
              <w:tabs>
                <w:tab w:val="left" w:pos="114"/>
              </w:tabs>
              <w:spacing w:before="40" w:after="40"/>
              <w:jc w:val="center"/>
              <w:rPr>
                <w:rFonts w:cs="Arial"/>
                <w:sz w:val="16"/>
                <w:szCs w:val="16"/>
              </w:rPr>
            </w:pPr>
          </w:p>
        </w:tc>
        <w:tc>
          <w:tcPr>
            <w:tcW w:w="1134" w:type="dxa"/>
            <w:tcMar>
              <w:left w:w="28" w:type="dxa"/>
              <w:right w:w="28" w:type="dxa"/>
            </w:tcMar>
            <w:vAlign w:val="center"/>
          </w:tcPr>
          <w:p w14:paraId="015499EC"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25A19487" w14:textId="77777777" w:rsidR="00AB71C9" w:rsidRPr="00D04E0E" w:rsidRDefault="00AB71C9" w:rsidP="008B7DF6">
            <w:pPr>
              <w:tabs>
                <w:tab w:val="left" w:pos="77"/>
                <w:tab w:val="left" w:pos="114"/>
              </w:tabs>
              <w:spacing w:before="40" w:after="40"/>
              <w:jc w:val="center"/>
              <w:rPr>
                <w:rFonts w:cs="Arial"/>
                <w:sz w:val="16"/>
                <w:szCs w:val="16"/>
              </w:rPr>
            </w:pPr>
          </w:p>
        </w:tc>
        <w:tc>
          <w:tcPr>
            <w:tcW w:w="1417" w:type="dxa"/>
          </w:tcPr>
          <w:p w14:paraId="42CBD5D0" w14:textId="77777777" w:rsidR="00AB71C9" w:rsidRPr="00D04E0E" w:rsidRDefault="00AB71C9" w:rsidP="008B7DF6">
            <w:pPr>
              <w:tabs>
                <w:tab w:val="left" w:pos="77"/>
                <w:tab w:val="left" w:pos="114"/>
              </w:tabs>
              <w:spacing w:before="40" w:after="40"/>
              <w:jc w:val="center"/>
              <w:rPr>
                <w:rFonts w:cs="Arial"/>
                <w:sz w:val="16"/>
                <w:szCs w:val="16"/>
              </w:rPr>
            </w:pPr>
          </w:p>
        </w:tc>
      </w:tr>
      <w:tr w:rsidR="00AB71C9" w:rsidRPr="00D04E0E" w14:paraId="575B50B0" w14:textId="77777777" w:rsidTr="00AB71C9">
        <w:trPr>
          <w:cantSplit/>
          <w:trHeight w:val="54"/>
          <w:jc w:val="center"/>
        </w:trPr>
        <w:tc>
          <w:tcPr>
            <w:tcW w:w="562" w:type="dxa"/>
            <w:tcMar>
              <w:left w:w="28" w:type="dxa"/>
              <w:right w:w="28" w:type="dxa"/>
            </w:tcMar>
            <w:vAlign w:val="center"/>
          </w:tcPr>
          <w:p w14:paraId="5A10F6FD" w14:textId="77777777" w:rsidR="00AB71C9" w:rsidRPr="00D04E0E" w:rsidRDefault="00AB71C9" w:rsidP="008B7DF6">
            <w:pPr>
              <w:tabs>
                <w:tab w:val="left" w:pos="114"/>
              </w:tabs>
              <w:spacing w:before="40" w:after="40"/>
              <w:jc w:val="center"/>
              <w:rPr>
                <w:rFonts w:cs="Arial"/>
                <w:sz w:val="16"/>
                <w:szCs w:val="16"/>
              </w:rPr>
            </w:pPr>
          </w:p>
        </w:tc>
        <w:tc>
          <w:tcPr>
            <w:tcW w:w="1107" w:type="dxa"/>
          </w:tcPr>
          <w:p w14:paraId="57E01DDA" w14:textId="77777777" w:rsidR="00AB71C9" w:rsidRPr="00D04E0E" w:rsidRDefault="00AB71C9" w:rsidP="008B7DF6">
            <w:pPr>
              <w:tabs>
                <w:tab w:val="left" w:pos="114"/>
              </w:tabs>
              <w:spacing w:before="40" w:after="40"/>
              <w:jc w:val="center"/>
              <w:rPr>
                <w:rFonts w:cs="Arial"/>
                <w:sz w:val="16"/>
                <w:szCs w:val="16"/>
              </w:rPr>
            </w:pPr>
          </w:p>
        </w:tc>
        <w:tc>
          <w:tcPr>
            <w:tcW w:w="1008" w:type="dxa"/>
            <w:tcMar>
              <w:left w:w="28" w:type="dxa"/>
              <w:right w:w="28" w:type="dxa"/>
            </w:tcMar>
            <w:vAlign w:val="center"/>
          </w:tcPr>
          <w:p w14:paraId="4BE61B25" w14:textId="77777777" w:rsidR="00AB71C9" w:rsidRPr="00D04E0E" w:rsidRDefault="00AB71C9" w:rsidP="008B7DF6">
            <w:pPr>
              <w:tabs>
                <w:tab w:val="left" w:pos="114"/>
              </w:tabs>
              <w:spacing w:before="40" w:after="40"/>
              <w:jc w:val="center"/>
              <w:rPr>
                <w:rFonts w:cs="Arial"/>
                <w:sz w:val="16"/>
                <w:szCs w:val="16"/>
              </w:rPr>
            </w:pPr>
          </w:p>
        </w:tc>
        <w:tc>
          <w:tcPr>
            <w:tcW w:w="834" w:type="dxa"/>
          </w:tcPr>
          <w:p w14:paraId="55AC4A4F"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4DAB99CE" w14:textId="77777777" w:rsidR="00AB71C9" w:rsidRPr="00D04E0E" w:rsidRDefault="00AB71C9" w:rsidP="008B7DF6">
            <w:pPr>
              <w:tabs>
                <w:tab w:val="left" w:pos="114"/>
              </w:tabs>
              <w:spacing w:before="40" w:after="40"/>
              <w:jc w:val="center"/>
              <w:rPr>
                <w:rFonts w:cs="Arial"/>
                <w:sz w:val="16"/>
                <w:szCs w:val="16"/>
              </w:rPr>
            </w:pPr>
          </w:p>
        </w:tc>
        <w:tc>
          <w:tcPr>
            <w:tcW w:w="1276" w:type="dxa"/>
          </w:tcPr>
          <w:p w14:paraId="4B385D42" w14:textId="77777777" w:rsidR="00AB71C9" w:rsidRPr="00D04E0E" w:rsidRDefault="00AB71C9" w:rsidP="008B7DF6">
            <w:pPr>
              <w:tabs>
                <w:tab w:val="left" w:pos="114"/>
              </w:tabs>
              <w:spacing w:before="40" w:after="40"/>
              <w:jc w:val="center"/>
              <w:rPr>
                <w:rFonts w:cs="Arial"/>
                <w:sz w:val="16"/>
                <w:szCs w:val="16"/>
              </w:rPr>
            </w:pPr>
          </w:p>
        </w:tc>
        <w:tc>
          <w:tcPr>
            <w:tcW w:w="1134" w:type="dxa"/>
            <w:tcMar>
              <w:left w:w="28" w:type="dxa"/>
              <w:right w:w="28" w:type="dxa"/>
            </w:tcMar>
            <w:vAlign w:val="center"/>
          </w:tcPr>
          <w:p w14:paraId="4C5E9C9F"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64AB4BF6" w14:textId="77777777" w:rsidR="00AB71C9" w:rsidRPr="00D04E0E" w:rsidRDefault="00AB71C9" w:rsidP="008B7DF6">
            <w:pPr>
              <w:tabs>
                <w:tab w:val="left" w:pos="77"/>
                <w:tab w:val="left" w:pos="114"/>
              </w:tabs>
              <w:spacing w:before="40" w:after="40"/>
              <w:jc w:val="center"/>
              <w:rPr>
                <w:rFonts w:cs="Arial"/>
                <w:sz w:val="16"/>
                <w:szCs w:val="16"/>
              </w:rPr>
            </w:pPr>
          </w:p>
        </w:tc>
        <w:tc>
          <w:tcPr>
            <w:tcW w:w="1417" w:type="dxa"/>
          </w:tcPr>
          <w:p w14:paraId="1A8E1228" w14:textId="77777777" w:rsidR="00AB71C9" w:rsidRPr="00D04E0E" w:rsidRDefault="00AB71C9" w:rsidP="008B7DF6">
            <w:pPr>
              <w:tabs>
                <w:tab w:val="left" w:pos="77"/>
                <w:tab w:val="left" w:pos="114"/>
              </w:tabs>
              <w:spacing w:before="40" w:after="40"/>
              <w:jc w:val="center"/>
              <w:rPr>
                <w:rFonts w:cs="Arial"/>
                <w:sz w:val="16"/>
                <w:szCs w:val="16"/>
              </w:rPr>
            </w:pPr>
          </w:p>
        </w:tc>
      </w:tr>
      <w:tr w:rsidR="00AB71C9" w:rsidRPr="00D04E0E" w14:paraId="6C97DDA0" w14:textId="77777777" w:rsidTr="00AB71C9">
        <w:trPr>
          <w:cantSplit/>
          <w:trHeight w:val="54"/>
          <w:jc w:val="center"/>
        </w:trPr>
        <w:tc>
          <w:tcPr>
            <w:tcW w:w="562" w:type="dxa"/>
            <w:tcMar>
              <w:left w:w="28" w:type="dxa"/>
              <w:right w:w="28" w:type="dxa"/>
            </w:tcMar>
            <w:vAlign w:val="center"/>
          </w:tcPr>
          <w:p w14:paraId="653346B4" w14:textId="77777777" w:rsidR="00AB71C9" w:rsidRPr="00D04E0E" w:rsidRDefault="00AB71C9" w:rsidP="008B7DF6">
            <w:pPr>
              <w:tabs>
                <w:tab w:val="left" w:pos="114"/>
              </w:tabs>
              <w:spacing w:before="40" w:after="40"/>
              <w:jc w:val="center"/>
              <w:rPr>
                <w:rFonts w:cs="Arial"/>
                <w:color w:val="000000"/>
                <w:sz w:val="16"/>
                <w:szCs w:val="16"/>
              </w:rPr>
            </w:pPr>
          </w:p>
        </w:tc>
        <w:tc>
          <w:tcPr>
            <w:tcW w:w="1107" w:type="dxa"/>
          </w:tcPr>
          <w:p w14:paraId="7B2C4E44" w14:textId="77777777" w:rsidR="00AB71C9" w:rsidRPr="00D04E0E" w:rsidRDefault="00AB71C9" w:rsidP="008B7DF6">
            <w:pPr>
              <w:tabs>
                <w:tab w:val="left" w:pos="114"/>
              </w:tabs>
              <w:spacing w:before="40" w:after="40"/>
              <w:jc w:val="center"/>
              <w:rPr>
                <w:rFonts w:cs="Arial"/>
                <w:color w:val="000000"/>
                <w:sz w:val="16"/>
                <w:szCs w:val="16"/>
              </w:rPr>
            </w:pPr>
          </w:p>
        </w:tc>
        <w:tc>
          <w:tcPr>
            <w:tcW w:w="1008" w:type="dxa"/>
            <w:tcMar>
              <w:left w:w="28" w:type="dxa"/>
              <w:right w:w="28" w:type="dxa"/>
            </w:tcMar>
            <w:vAlign w:val="center"/>
          </w:tcPr>
          <w:p w14:paraId="6DC36F9A" w14:textId="77777777" w:rsidR="00AB71C9" w:rsidRPr="00D04E0E" w:rsidRDefault="00AB71C9" w:rsidP="008B7DF6">
            <w:pPr>
              <w:tabs>
                <w:tab w:val="left" w:pos="114"/>
              </w:tabs>
              <w:spacing w:before="40" w:after="40"/>
              <w:jc w:val="center"/>
              <w:rPr>
                <w:rFonts w:cs="Arial"/>
                <w:color w:val="000000"/>
                <w:sz w:val="16"/>
                <w:szCs w:val="16"/>
              </w:rPr>
            </w:pPr>
          </w:p>
        </w:tc>
        <w:tc>
          <w:tcPr>
            <w:tcW w:w="834" w:type="dxa"/>
          </w:tcPr>
          <w:p w14:paraId="7D9D4C2C" w14:textId="77777777" w:rsidR="00AB71C9" w:rsidRPr="00D04E0E" w:rsidRDefault="00AB71C9" w:rsidP="008B7DF6">
            <w:pPr>
              <w:tabs>
                <w:tab w:val="left" w:pos="114"/>
              </w:tabs>
              <w:spacing w:before="40" w:after="40"/>
              <w:jc w:val="center"/>
              <w:rPr>
                <w:rFonts w:cs="Arial"/>
                <w:color w:val="000000"/>
                <w:sz w:val="16"/>
                <w:szCs w:val="16"/>
              </w:rPr>
            </w:pPr>
          </w:p>
        </w:tc>
        <w:tc>
          <w:tcPr>
            <w:tcW w:w="1276" w:type="dxa"/>
            <w:tcMar>
              <w:left w:w="28" w:type="dxa"/>
              <w:right w:w="28" w:type="dxa"/>
            </w:tcMar>
            <w:vAlign w:val="center"/>
          </w:tcPr>
          <w:p w14:paraId="16801D1D" w14:textId="77777777" w:rsidR="00AB71C9" w:rsidRPr="00D04E0E" w:rsidRDefault="00AB71C9" w:rsidP="008B7DF6">
            <w:pPr>
              <w:tabs>
                <w:tab w:val="left" w:pos="114"/>
              </w:tabs>
              <w:spacing w:before="40" w:after="40"/>
              <w:jc w:val="center"/>
              <w:rPr>
                <w:rFonts w:cs="Arial"/>
                <w:color w:val="000000"/>
                <w:sz w:val="16"/>
                <w:szCs w:val="16"/>
              </w:rPr>
            </w:pPr>
          </w:p>
        </w:tc>
        <w:tc>
          <w:tcPr>
            <w:tcW w:w="1276" w:type="dxa"/>
          </w:tcPr>
          <w:p w14:paraId="4BE98F04" w14:textId="77777777" w:rsidR="00AB71C9" w:rsidRPr="00D04E0E" w:rsidRDefault="00AB71C9" w:rsidP="008B7DF6">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5A20701B" w14:textId="77777777" w:rsidR="00AB71C9" w:rsidRPr="00D04E0E" w:rsidRDefault="00AB71C9" w:rsidP="008B7DF6">
            <w:pPr>
              <w:tabs>
                <w:tab w:val="left" w:pos="114"/>
              </w:tabs>
              <w:spacing w:before="40" w:after="40"/>
              <w:jc w:val="center"/>
              <w:rPr>
                <w:rFonts w:cs="Arial"/>
                <w:color w:val="000000"/>
                <w:sz w:val="16"/>
                <w:szCs w:val="16"/>
              </w:rPr>
            </w:pPr>
          </w:p>
        </w:tc>
        <w:tc>
          <w:tcPr>
            <w:tcW w:w="1276" w:type="dxa"/>
            <w:tcMar>
              <w:left w:w="28" w:type="dxa"/>
              <w:right w:w="28" w:type="dxa"/>
            </w:tcMar>
            <w:vAlign w:val="center"/>
          </w:tcPr>
          <w:p w14:paraId="2979ABFA" w14:textId="77777777" w:rsidR="00AB71C9" w:rsidRPr="00D04E0E" w:rsidRDefault="00AB71C9" w:rsidP="008B7DF6">
            <w:pPr>
              <w:tabs>
                <w:tab w:val="left" w:pos="77"/>
                <w:tab w:val="left" w:pos="114"/>
              </w:tabs>
              <w:spacing w:before="40" w:after="40"/>
              <w:jc w:val="center"/>
              <w:rPr>
                <w:rFonts w:cs="Arial"/>
                <w:color w:val="000000"/>
                <w:sz w:val="16"/>
                <w:szCs w:val="16"/>
              </w:rPr>
            </w:pPr>
          </w:p>
        </w:tc>
        <w:tc>
          <w:tcPr>
            <w:tcW w:w="1417" w:type="dxa"/>
          </w:tcPr>
          <w:p w14:paraId="3BC76C70" w14:textId="77777777" w:rsidR="00AB71C9" w:rsidRPr="00D04E0E" w:rsidRDefault="00AB71C9" w:rsidP="008B7DF6">
            <w:pPr>
              <w:tabs>
                <w:tab w:val="left" w:pos="77"/>
                <w:tab w:val="left" w:pos="114"/>
              </w:tabs>
              <w:spacing w:before="40" w:after="40"/>
              <w:jc w:val="center"/>
              <w:rPr>
                <w:rFonts w:cs="Arial"/>
                <w:color w:val="000000"/>
                <w:sz w:val="16"/>
                <w:szCs w:val="16"/>
              </w:rPr>
            </w:pPr>
          </w:p>
        </w:tc>
      </w:tr>
      <w:tr w:rsidR="00AB71C9" w:rsidRPr="00D04E0E" w14:paraId="0AA154BC" w14:textId="77777777" w:rsidTr="00AB71C9">
        <w:trPr>
          <w:cantSplit/>
          <w:trHeight w:val="54"/>
          <w:jc w:val="center"/>
        </w:trPr>
        <w:tc>
          <w:tcPr>
            <w:tcW w:w="562" w:type="dxa"/>
            <w:tcMar>
              <w:left w:w="28" w:type="dxa"/>
              <w:right w:w="28" w:type="dxa"/>
            </w:tcMar>
            <w:vAlign w:val="center"/>
          </w:tcPr>
          <w:p w14:paraId="191E3445" w14:textId="77777777" w:rsidR="00AB71C9" w:rsidRPr="00D04E0E" w:rsidRDefault="00AB71C9" w:rsidP="008B7DF6">
            <w:pPr>
              <w:tabs>
                <w:tab w:val="left" w:pos="114"/>
              </w:tabs>
              <w:spacing w:before="40" w:after="40"/>
              <w:jc w:val="center"/>
              <w:rPr>
                <w:rFonts w:cs="Arial"/>
                <w:sz w:val="16"/>
                <w:szCs w:val="16"/>
              </w:rPr>
            </w:pPr>
          </w:p>
        </w:tc>
        <w:tc>
          <w:tcPr>
            <w:tcW w:w="1107" w:type="dxa"/>
          </w:tcPr>
          <w:p w14:paraId="36C7F955" w14:textId="77777777" w:rsidR="00AB71C9" w:rsidRPr="00D04E0E" w:rsidRDefault="00AB71C9" w:rsidP="008B7DF6">
            <w:pPr>
              <w:tabs>
                <w:tab w:val="left" w:pos="114"/>
              </w:tabs>
              <w:spacing w:before="40" w:after="40"/>
              <w:jc w:val="center"/>
              <w:rPr>
                <w:rFonts w:cs="Arial"/>
                <w:sz w:val="16"/>
                <w:szCs w:val="16"/>
              </w:rPr>
            </w:pPr>
          </w:p>
        </w:tc>
        <w:tc>
          <w:tcPr>
            <w:tcW w:w="1008" w:type="dxa"/>
            <w:tcMar>
              <w:left w:w="28" w:type="dxa"/>
              <w:right w:w="28" w:type="dxa"/>
            </w:tcMar>
            <w:vAlign w:val="center"/>
          </w:tcPr>
          <w:p w14:paraId="30B5098C" w14:textId="77777777" w:rsidR="00AB71C9" w:rsidRPr="00D04E0E" w:rsidRDefault="00AB71C9" w:rsidP="008B7DF6">
            <w:pPr>
              <w:tabs>
                <w:tab w:val="left" w:pos="114"/>
              </w:tabs>
              <w:spacing w:before="40" w:after="40"/>
              <w:jc w:val="center"/>
              <w:rPr>
                <w:rFonts w:cs="Arial"/>
                <w:sz w:val="16"/>
                <w:szCs w:val="16"/>
              </w:rPr>
            </w:pPr>
          </w:p>
        </w:tc>
        <w:tc>
          <w:tcPr>
            <w:tcW w:w="834" w:type="dxa"/>
          </w:tcPr>
          <w:p w14:paraId="2C3C0744"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15EF9984" w14:textId="77777777" w:rsidR="00AB71C9" w:rsidRPr="00D04E0E" w:rsidRDefault="00AB71C9" w:rsidP="008B7DF6">
            <w:pPr>
              <w:tabs>
                <w:tab w:val="left" w:pos="114"/>
              </w:tabs>
              <w:spacing w:before="40" w:after="40"/>
              <w:jc w:val="center"/>
              <w:rPr>
                <w:rFonts w:cs="Arial"/>
                <w:sz w:val="16"/>
                <w:szCs w:val="16"/>
              </w:rPr>
            </w:pPr>
          </w:p>
        </w:tc>
        <w:tc>
          <w:tcPr>
            <w:tcW w:w="1276" w:type="dxa"/>
          </w:tcPr>
          <w:p w14:paraId="23E12051" w14:textId="77777777" w:rsidR="00AB71C9" w:rsidRPr="00D04E0E" w:rsidRDefault="00AB71C9" w:rsidP="008B7DF6">
            <w:pPr>
              <w:tabs>
                <w:tab w:val="left" w:pos="114"/>
              </w:tabs>
              <w:spacing w:before="40" w:after="40"/>
              <w:jc w:val="center"/>
              <w:rPr>
                <w:rFonts w:cs="Arial"/>
                <w:sz w:val="16"/>
                <w:szCs w:val="16"/>
              </w:rPr>
            </w:pPr>
          </w:p>
        </w:tc>
        <w:tc>
          <w:tcPr>
            <w:tcW w:w="1134" w:type="dxa"/>
            <w:tcMar>
              <w:left w:w="28" w:type="dxa"/>
              <w:right w:w="28" w:type="dxa"/>
            </w:tcMar>
            <w:vAlign w:val="center"/>
          </w:tcPr>
          <w:p w14:paraId="0EA18238"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650D5A0F" w14:textId="77777777" w:rsidR="00AB71C9" w:rsidRPr="00D04E0E" w:rsidRDefault="00AB71C9" w:rsidP="008B7DF6">
            <w:pPr>
              <w:tabs>
                <w:tab w:val="left" w:pos="77"/>
                <w:tab w:val="left" w:pos="114"/>
              </w:tabs>
              <w:spacing w:before="40" w:after="40"/>
              <w:jc w:val="center"/>
              <w:rPr>
                <w:rFonts w:cs="Arial"/>
                <w:sz w:val="16"/>
                <w:szCs w:val="16"/>
              </w:rPr>
            </w:pPr>
          </w:p>
        </w:tc>
        <w:tc>
          <w:tcPr>
            <w:tcW w:w="1417" w:type="dxa"/>
          </w:tcPr>
          <w:p w14:paraId="4C44E8BC" w14:textId="77777777" w:rsidR="00AB71C9" w:rsidRPr="00D04E0E" w:rsidRDefault="00AB71C9" w:rsidP="008B7DF6">
            <w:pPr>
              <w:tabs>
                <w:tab w:val="left" w:pos="77"/>
                <w:tab w:val="left" w:pos="114"/>
              </w:tabs>
              <w:spacing w:before="40" w:after="40"/>
              <w:jc w:val="center"/>
              <w:rPr>
                <w:rFonts w:cs="Arial"/>
                <w:sz w:val="16"/>
                <w:szCs w:val="16"/>
              </w:rPr>
            </w:pPr>
          </w:p>
        </w:tc>
      </w:tr>
      <w:tr w:rsidR="00AB71C9" w:rsidRPr="00D04E0E" w14:paraId="7E846EA4" w14:textId="77777777" w:rsidTr="00AB71C9">
        <w:trPr>
          <w:trHeight w:val="921"/>
          <w:jc w:val="center"/>
        </w:trPr>
        <w:tc>
          <w:tcPr>
            <w:tcW w:w="3511" w:type="dxa"/>
            <w:gridSpan w:val="4"/>
            <w:tcMar>
              <w:left w:w="28" w:type="dxa"/>
              <w:right w:w="28" w:type="dxa"/>
            </w:tcMar>
            <w:vAlign w:val="center"/>
          </w:tcPr>
          <w:p w14:paraId="6A3C5B01" w14:textId="77777777" w:rsidR="00AB71C9" w:rsidRPr="00D04E0E" w:rsidRDefault="00AB71C9" w:rsidP="008B7DF6">
            <w:pPr>
              <w:pStyle w:val="RevisionTableText"/>
            </w:pPr>
            <w:r w:rsidRPr="00D04E0E">
              <w:t>Signatures:</w:t>
            </w:r>
          </w:p>
        </w:tc>
        <w:tc>
          <w:tcPr>
            <w:tcW w:w="1276" w:type="dxa"/>
            <w:tcMar>
              <w:left w:w="28" w:type="dxa"/>
              <w:right w:w="28" w:type="dxa"/>
            </w:tcMar>
            <w:vAlign w:val="center"/>
          </w:tcPr>
          <w:p w14:paraId="287C23BC" w14:textId="77777777" w:rsidR="00AB71C9" w:rsidRPr="00D04E0E" w:rsidRDefault="00AB71C9" w:rsidP="008B7DF6">
            <w:pPr>
              <w:tabs>
                <w:tab w:val="left" w:pos="114"/>
              </w:tabs>
              <w:spacing w:before="40" w:after="40"/>
              <w:jc w:val="center"/>
              <w:rPr>
                <w:rFonts w:cs="Arial"/>
                <w:sz w:val="16"/>
                <w:szCs w:val="16"/>
              </w:rPr>
            </w:pPr>
          </w:p>
        </w:tc>
        <w:tc>
          <w:tcPr>
            <w:tcW w:w="1276" w:type="dxa"/>
            <w:vAlign w:val="center"/>
          </w:tcPr>
          <w:p w14:paraId="3D73AC21" w14:textId="77777777" w:rsidR="00AB71C9" w:rsidRDefault="00AB71C9" w:rsidP="008B7DF6">
            <w:pPr>
              <w:tabs>
                <w:tab w:val="left" w:pos="114"/>
              </w:tabs>
              <w:spacing w:before="40" w:after="40"/>
              <w:jc w:val="center"/>
              <w:rPr>
                <w:rFonts w:cs="Arial"/>
                <w:sz w:val="16"/>
                <w:szCs w:val="16"/>
              </w:rPr>
            </w:pPr>
          </w:p>
          <w:p w14:paraId="199F36BF" w14:textId="77777777" w:rsidR="00AB71C9" w:rsidRPr="00D04E0E" w:rsidRDefault="00AB71C9" w:rsidP="008B7DF6">
            <w:pPr>
              <w:tabs>
                <w:tab w:val="left" w:pos="114"/>
              </w:tabs>
              <w:spacing w:before="40" w:after="40"/>
              <w:jc w:val="center"/>
              <w:rPr>
                <w:rFonts w:cs="Arial"/>
                <w:sz w:val="16"/>
                <w:szCs w:val="16"/>
              </w:rPr>
            </w:pPr>
          </w:p>
        </w:tc>
        <w:tc>
          <w:tcPr>
            <w:tcW w:w="1134" w:type="dxa"/>
            <w:tcMar>
              <w:left w:w="28" w:type="dxa"/>
              <w:right w:w="28" w:type="dxa"/>
            </w:tcMar>
            <w:vAlign w:val="center"/>
          </w:tcPr>
          <w:p w14:paraId="0C03FF2D" w14:textId="77777777" w:rsidR="00AB71C9" w:rsidRPr="00D04E0E" w:rsidRDefault="00AB71C9" w:rsidP="008B7DF6">
            <w:pPr>
              <w:tabs>
                <w:tab w:val="left" w:pos="114"/>
              </w:tabs>
              <w:spacing w:before="40" w:after="40"/>
              <w:jc w:val="center"/>
              <w:rPr>
                <w:rFonts w:cs="Arial"/>
                <w:sz w:val="16"/>
                <w:szCs w:val="16"/>
              </w:rPr>
            </w:pPr>
          </w:p>
        </w:tc>
        <w:tc>
          <w:tcPr>
            <w:tcW w:w="1276" w:type="dxa"/>
            <w:tcMar>
              <w:left w:w="28" w:type="dxa"/>
              <w:right w:w="28" w:type="dxa"/>
            </w:tcMar>
            <w:vAlign w:val="center"/>
          </w:tcPr>
          <w:p w14:paraId="10612742" w14:textId="77777777" w:rsidR="00AB71C9" w:rsidRPr="00D04E0E" w:rsidRDefault="00AB71C9" w:rsidP="008B7DF6">
            <w:pPr>
              <w:tabs>
                <w:tab w:val="left" w:pos="77"/>
                <w:tab w:val="left" w:pos="114"/>
              </w:tabs>
              <w:spacing w:before="40" w:after="40"/>
              <w:jc w:val="center"/>
              <w:rPr>
                <w:rFonts w:cs="Arial"/>
                <w:sz w:val="16"/>
                <w:szCs w:val="16"/>
              </w:rPr>
            </w:pPr>
          </w:p>
        </w:tc>
        <w:tc>
          <w:tcPr>
            <w:tcW w:w="1417" w:type="dxa"/>
          </w:tcPr>
          <w:p w14:paraId="7A2BD482" w14:textId="77777777" w:rsidR="00AB71C9" w:rsidRPr="00D04E0E" w:rsidRDefault="00AB71C9" w:rsidP="008B7DF6">
            <w:pPr>
              <w:tabs>
                <w:tab w:val="left" w:pos="77"/>
                <w:tab w:val="left" w:pos="114"/>
              </w:tabs>
              <w:spacing w:before="40" w:after="40"/>
              <w:jc w:val="center"/>
              <w:rPr>
                <w:rFonts w:cs="Arial"/>
                <w:sz w:val="16"/>
                <w:szCs w:val="16"/>
              </w:rPr>
            </w:pPr>
          </w:p>
        </w:tc>
      </w:tr>
    </w:tbl>
    <w:p w14:paraId="39958DAD" w14:textId="77777777" w:rsidR="00AB71C9" w:rsidRPr="00D04E0E" w:rsidRDefault="00AB71C9" w:rsidP="00AB71C9"/>
    <w:p w14:paraId="3ADDF231" w14:textId="7876B6F2" w:rsidR="00AF7587" w:rsidRPr="00D04E0E" w:rsidRDefault="00AF7587" w:rsidP="00AB71C9">
      <w:pPr>
        <w:pStyle w:val="RevisionTableText"/>
        <w:jc w:val="left"/>
      </w:pPr>
    </w:p>
    <w:p w14:paraId="6FA111AC" w14:textId="77777777" w:rsidR="00AF7587" w:rsidRPr="00D04E0E" w:rsidRDefault="00AF7587" w:rsidP="00AF7587">
      <w:pPr>
        <w:rPr>
          <w:rFonts w:cs="Arial"/>
          <w:lang w:eastAsia="en-GB"/>
        </w:rPr>
      </w:pPr>
    </w:p>
    <w:p w14:paraId="112FE574" w14:textId="77777777" w:rsidR="00AF7587" w:rsidRPr="00D04E0E" w:rsidRDefault="00AF7587" w:rsidP="00AF7587">
      <w:pPr>
        <w:rPr>
          <w:rFonts w:cs="Arial"/>
          <w:lang w:eastAsia="en-GB"/>
        </w:rPr>
      </w:pPr>
      <w:r w:rsidRPr="00D04E0E">
        <w:rPr>
          <w:rFonts w:cs="Arial"/>
          <w:lang w:eastAsia="en-GB"/>
        </w:rPr>
        <w:br w:type="page"/>
      </w:r>
      <w:bookmarkStart w:id="31" w:name="_GoBack"/>
      <w:bookmarkEnd w:id="31"/>
    </w:p>
    <w:p w14:paraId="1ACDE661" w14:textId="713C1060" w:rsidR="00AF7587" w:rsidRDefault="00AF7587">
      <w:pPr>
        <w:rPr>
          <w:rFonts w:ascii="Arial" w:hAnsi="Arial" w:cs="Arial"/>
          <w:sz w:val="22"/>
          <w:szCs w:val="22"/>
        </w:rPr>
      </w:pPr>
    </w:p>
    <w:p w14:paraId="284D16FB" w14:textId="77777777" w:rsidR="00DB431A" w:rsidRPr="008D647E" w:rsidRDefault="00DB431A" w:rsidP="00DB431A">
      <w:pPr>
        <w:rPr>
          <w:rFonts w:ascii="Arial" w:hAnsi="Arial" w:cs="Arial"/>
          <w:sz w:val="22"/>
          <w:szCs w:val="22"/>
        </w:rPr>
      </w:pPr>
    </w:p>
    <w:p w14:paraId="680BD31B" w14:textId="77777777" w:rsidR="00DB431A" w:rsidRPr="00141FF5" w:rsidRDefault="00DB431A" w:rsidP="00DB431A">
      <w:pPr>
        <w:rPr>
          <w:rFonts w:ascii="Arial" w:hAnsi="Arial" w:cs="Arial"/>
          <w:sz w:val="22"/>
          <w:szCs w:val="22"/>
        </w:rPr>
      </w:pPr>
    </w:p>
    <w:p w14:paraId="28AE91AB" w14:textId="77777777" w:rsidR="00DB431A" w:rsidRPr="00141FF5" w:rsidRDefault="00DB431A" w:rsidP="00DB431A">
      <w:pPr>
        <w:rPr>
          <w:rFonts w:ascii="Arial" w:hAnsi="Arial" w:cs="Arial"/>
          <w:sz w:val="22"/>
          <w:szCs w:val="22"/>
        </w:rPr>
      </w:pPr>
    </w:p>
    <w:p w14:paraId="4C172550" w14:textId="77777777" w:rsidR="00DB431A" w:rsidRPr="00141FF5" w:rsidRDefault="00DB431A" w:rsidP="00DB431A">
      <w:pPr>
        <w:rPr>
          <w:rFonts w:ascii="Arial" w:hAnsi="Arial" w:cs="Arial"/>
          <w:sz w:val="22"/>
          <w:szCs w:val="22"/>
        </w:rPr>
      </w:pPr>
    </w:p>
    <w:p w14:paraId="2EFF3FE3" w14:textId="6A47DC7E" w:rsidR="00387D79" w:rsidRPr="009D3ED2" w:rsidRDefault="00387D79" w:rsidP="00F82BE1">
      <w:pPr>
        <w:spacing w:line="240" w:lineRule="auto"/>
        <w:jc w:val="center"/>
        <w:rPr>
          <w:rFonts w:ascii="Arial" w:eastAsiaTheme="minorEastAsia" w:hAnsi="Arial" w:cs="Arial"/>
          <w:b/>
          <w:bCs/>
          <w:color w:val="auto"/>
          <w:sz w:val="36"/>
          <w:szCs w:val="22"/>
          <w:lang w:val="en-GB"/>
        </w:rPr>
      </w:pPr>
      <w:r w:rsidRPr="009D3ED2">
        <w:rPr>
          <w:rFonts w:ascii="Arial" w:eastAsiaTheme="minorEastAsia" w:hAnsi="Arial" w:cs="Arial"/>
          <w:b/>
          <w:bCs/>
          <w:color w:val="auto"/>
          <w:sz w:val="36"/>
          <w:szCs w:val="22"/>
          <w:lang w:val="en-GB"/>
        </w:rPr>
        <w:t xml:space="preserve">Contract: </w:t>
      </w:r>
      <w:r w:rsidR="00A4320A" w:rsidRPr="009D3ED2">
        <w:rPr>
          <w:rFonts w:ascii="Arial" w:eastAsiaTheme="minorEastAsia" w:hAnsi="Arial" w:cs="Arial"/>
          <w:b/>
          <w:bCs/>
          <w:color w:val="auto"/>
          <w:sz w:val="36"/>
          <w:szCs w:val="22"/>
          <w:highlight w:val="yellow"/>
          <w:lang w:val="en-GB"/>
        </w:rPr>
        <w:t>[INSERT NUMBER]</w:t>
      </w:r>
    </w:p>
    <w:p w14:paraId="1142A86E" w14:textId="20A6D93B" w:rsidR="00DB431A" w:rsidRPr="009D3ED2" w:rsidRDefault="0087247E" w:rsidP="00F03CAB">
      <w:pPr>
        <w:jc w:val="center"/>
        <w:rPr>
          <w:rFonts w:ascii="Arial" w:hAnsi="Arial" w:cs="Arial"/>
          <w:b/>
          <w:bCs/>
          <w:color w:val="000000" w:themeColor="text1"/>
          <w:sz w:val="36"/>
          <w:szCs w:val="22"/>
        </w:rPr>
      </w:pPr>
      <w:r w:rsidRPr="009D3ED2">
        <w:rPr>
          <w:rFonts w:ascii="Arial" w:hAnsi="Arial" w:cs="Arial"/>
          <w:b/>
          <w:bCs/>
          <w:color w:val="000000" w:themeColor="text1"/>
          <w:sz w:val="36"/>
          <w:szCs w:val="22"/>
          <w:highlight w:val="yellow"/>
        </w:rPr>
        <w:t>[INSERT CONTRACT TITLE]</w:t>
      </w:r>
      <w:r w:rsidR="00065EAD" w:rsidRPr="009D3ED2">
        <w:rPr>
          <w:rFonts w:ascii="Arial" w:hAnsi="Arial" w:cs="Arial"/>
          <w:b/>
          <w:bCs/>
          <w:color w:val="000000" w:themeColor="text1"/>
          <w:sz w:val="36"/>
          <w:szCs w:val="22"/>
        </w:rPr>
        <w:t xml:space="preserve"> </w:t>
      </w:r>
    </w:p>
    <w:p w14:paraId="18331EC8" w14:textId="55582FCF" w:rsidR="00065EAD" w:rsidRPr="009D3ED2" w:rsidRDefault="00065EAD" w:rsidP="00F03CAB">
      <w:pPr>
        <w:jc w:val="center"/>
        <w:rPr>
          <w:rFonts w:ascii="Arial" w:hAnsi="Arial" w:cs="Arial"/>
          <w:b/>
          <w:bCs/>
          <w:color w:val="000000" w:themeColor="text1"/>
          <w:sz w:val="36"/>
          <w:szCs w:val="22"/>
        </w:rPr>
      </w:pPr>
      <w:r w:rsidRPr="009D3ED2">
        <w:rPr>
          <w:rFonts w:ascii="Arial" w:hAnsi="Arial" w:cs="Arial"/>
          <w:b/>
          <w:bCs/>
          <w:color w:val="000000" w:themeColor="text1"/>
          <w:sz w:val="36"/>
          <w:szCs w:val="22"/>
        </w:rPr>
        <w:t>For</w:t>
      </w:r>
    </w:p>
    <w:p w14:paraId="6337C699" w14:textId="1D37775E" w:rsidR="00065EAD" w:rsidRPr="009D3ED2" w:rsidRDefault="00D010B4" w:rsidP="00D010B4">
      <w:pPr>
        <w:jc w:val="center"/>
        <w:rPr>
          <w:rFonts w:ascii="Arial" w:hAnsi="Arial" w:cs="Arial"/>
          <w:b/>
          <w:bCs/>
          <w:color w:val="000000" w:themeColor="text1"/>
          <w:sz w:val="36"/>
          <w:szCs w:val="22"/>
        </w:rPr>
      </w:pPr>
      <w:r>
        <w:rPr>
          <w:rFonts w:ascii="Arial" w:hAnsi="Arial" w:cs="Arial"/>
          <w:b/>
          <w:bCs/>
          <w:color w:val="000000" w:themeColor="text1"/>
          <w:sz w:val="36"/>
          <w:szCs w:val="22"/>
          <w:highlight w:val="yellow"/>
        </w:rPr>
        <w:t>[</w:t>
      </w:r>
      <w:r w:rsidR="0087247E" w:rsidRPr="009D3ED2">
        <w:rPr>
          <w:rFonts w:ascii="Arial" w:hAnsi="Arial" w:cs="Arial"/>
          <w:b/>
          <w:bCs/>
          <w:color w:val="000000" w:themeColor="text1"/>
          <w:sz w:val="36"/>
          <w:szCs w:val="22"/>
          <w:highlight w:val="yellow"/>
        </w:rPr>
        <w:t>ENTITY NAME / PROJECT]</w:t>
      </w:r>
    </w:p>
    <w:p w14:paraId="56AE3B62" w14:textId="16550221" w:rsidR="008D647E" w:rsidRPr="009D3ED2" w:rsidRDefault="008D647E" w:rsidP="00F82BE1">
      <w:pPr>
        <w:spacing w:line="240" w:lineRule="auto"/>
        <w:jc w:val="center"/>
        <w:rPr>
          <w:rFonts w:ascii="Arial" w:hAnsi="Arial" w:cs="Arial"/>
          <w:b/>
          <w:bCs/>
          <w:color w:val="000000" w:themeColor="text1"/>
          <w:sz w:val="36"/>
          <w:szCs w:val="22"/>
        </w:rPr>
      </w:pPr>
    </w:p>
    <w:sdt>
      <w:sdtPr>
        <w:rPr>
          <w:rFonts w:ascii="Arial" w:hAnsi="Arial" w:cs="Arial"/>
          <w:b/>
          <w:bCs/>
          <w:color w:val="000000" w:themeColor="text1"/>
          <w:sz w:val="36"/>
          <w:szCs w:val="22"/>
        </w:rPr>
        <w:alias w:val="Title"/>
        <w:tag w:val=""/>
        <w:id w:val="642311006"/>
        <w:placeholder>
          <w:docPart w:val="4093C427675F46F8A5177EAB9DD35FC6"/>
        </w:placeholder>
        <w:dataBinding w:prefixMappings="xmlns:ns0='http://purl.org/dc/elements/1.1/' xmlns:ns1='http://schemas.openxmlformats.org/package/2006/metadata/core-properties' " w:xpath="/ns1:coreProperties[1]/ns0:title[1]" w:storeItemID="{6C3C8BC8-F283-45AE-878A-BAB7291924A1}"/>
        <w:text/>
      </w:sdtPr>
      <w:sdtEndPr/>
      <w:sdtContent>
        <w:p w14:paraId="01A78855" w14:textId="61892047" w:rsidR="005C05EA" w:rsidRPr="005C05EA" w:rsidRDefault="005C05EA" w:rsidP="005C05EA">
          <w:pPr>
            <w:spacing w:line="240" w:lineRule="auto"/>
            <w:jc w:val="center"/>
            <w:rPr>
              <w:rFonts w:ascii="Arial" w:hAnsi="Arial" w:cs="Arial"/>
              <w:b/>
              <w:bCs/>
              <w:color w:val="000000" w:themeColor="text1"/>
              <w:sz w:val="36"/>
              <w:szCs w:val="22"/>
            </w:rPr>
          </w:pPr>
          <w:r w:rsidRPr="005C05EA">
            <w:rPr>
              <w:rFonts w:ascii="Arial" w:hAnsi="Arial" w:cs="Arial"/>
              <w:b/>
              <w:bCs/>
              <w:color w:val="000000" w:themeColor="text1"/>
              <w:sz w:val="36"/>
              <w:szCs w:val="22"/>
            </w:rPr>
            <w:t xml:space="preserve">Financial </w:t>
          </w:r>
          <w:r>
            <w:rPr>
              <w:rFonts w:ascii="Arial" w:hAnsi="Arial" w:cs="Arial"/>
              <w:b/>
              <w:bCs/>
              <w:color w:val="000000" w:themeColor="text1"/>
              <w:sz w:val="36"/>
              <w:szCs w:val="22"/>
            </w:rPr>
            <w:t>Terms</w:t>
          </w:r>
        </w:p>
      </w:sdtContent>
    </w:sdt>
    <w:p w14:paraId="2ED71109" w14:textId="4093FF02" w:rsidR="008D647E" w:rsidRPr="009D3ED2" w:rsidRDefault="005C05EA" w:rsidP="005C05EA">
      <w:pPr>
        <w:rPr>
          <w:rFonts w:ascii="Arial" w:hAnsi="Arial" w:cs="Arial"/>
          <w:b/>
          <w:bCs/>
          <w:color w:val="FF0000"/>
          <w:sz w:val="22"/>
          <w:szCs w:val="22"/>
          <w:u w:val="double"/>
        </w:rPr>
      </w:pPr>
      <w:r w:rsidRPr="005C05EA" w:rsidDel="005C05EA">
        <w:rPr>
          <w:rFonts w:ascii="Arial" w:hAnsi="Arial" w:cs="Arial"/>
          <w:b/>
          <w:bCs/>
          <w:color w:val="000000" w:themeColor="text1"/>
          <w:sz w:val="36"/>
          <w:szCs w:val="22"/>
        </w:rPr>
        <w:t xml:space="preserve"> </w:t>
      </w:r>
      <w:r w:rsidR="008D647E" w:rsidRPr="009D3ED2">
        <w:rPr>
          <w:rFonts w:ascii="Arial" w:hAnsi="Arial" w:cs="Arial"/>
          <w:b/>
          <w:bCs/>
          <w:color w:val="FF0000"/>
          <w:sz w:val="22"/>
          <w:szCs w:val="22"/>
          <w:u w:val="double"/>
        </w:rPr>
        <w:br w:type="page"/>
      </w:r>
    </w:p>
    <w:sdt>
      <w:sdtPr>
        <w:rPr>
          <w:rFonts w:asciiTheme="minorHAnsi" w:eastAsiaTheme="minorHAnsi" w:hAnsiTheme="minorHAnsi" w:cstheme="minorBidi"/>
          <w:color w:val="595959" w:themeColor="text1" w:themeTint="A6"/>
          <w:sz w:val="19"/>
          <w:szCs w:val="19"/>
        </w:rPr>
        <w:id w:val="-1152598405"/>
        <w:docPartObj>
          <w:docPartGallery w:val="Table of Contents"/>
          <w:docPartUnique/>
        </w:docPartObj>
      </w:sdtPr>
      <w:sdtEndPr>
        <w:rPr>
          <w:rFonts w:ascii="Arial" w:hAnsi="Arial"/>
          <w:b/>
          <w:bCs/>
          <w:noProof/>
        </w:rPr>
      </w:sdtEndPr>
      <w:sdtContent>
        <w:p w14:paraId="01F4A0D7" w14:textId="6D6AA043" w:rsidR="00436BE2" w:rsidRDefault="00AB71C9" w:rsidP="00635A83">
          <w:pPr>
            <w:pStyle w:val="TOCHeading"/>
            <w:ind w:left="1701"/>
          </w:pPr>
          <w:r>
            <w:rPr>
              <w:rFonts w:asciiTheme="minorHAnsi" w:eastAsiaTheme="minorHAnsi" w:hAnsiTheme="minorHAnsi" w:cstheme="minorBidi"/>
              <w:color w:val="595959" w:themeColor="text1" w:themeTint="A6"/>
              <w:sz w:val="19"/>
              <w:szCs w:val="19"/>
            </w:rPr>
            <w:t xml:space="preserve">                             </w:t>
          </w:r>
          <w:r w:rsidR="009D3ED2" w:rsidRPr="009D3ED2">
            <w:rPr>
              <w:rFonts w:eastAsiaTheme="minorHAnsi"/>
            </w:rPr>
            <w:t xml:space="preserve">Table of </w:t>
          </w:r>
          <w:r w:rsidR="00436BE2" w:rsidRPr="009D3ED2">
            <w:t>Contents</w:t>
          </w:r>
        </w:p>
        <w:p w14:paraId="2628E2DA" w14:textId="77777777" w:rsidR="009D3ED2" w:rsidRPr="009D3ED2" w:rsidRDefault="009D3ED2" w:rsidP="009D3ED2">
          <w:pPr>
            <w:rPr>
              <w:sz w:val="4"/>
              <w:szCs w:val="4"/>
            </w:rPr>
          </w:pPr>
        </w:p>
        <w:p w14:paraId="1EF03CC0" w14:textId="77690153" w:rsidR="00AB71C9" w:rsidRDefault="00436BE2">
          <w:pPr>
            <w:pStyle w:val="TOC1"/>
            <w:rPr>
              <w:rFonts w:eastAsiaTheme="minorEastAsia"/>
              <w:noProof/>
              <w:color w:val="auto"/>
              <w:sz w:val="22"/>
              <w:szCs w:val="22"/>
            </w:rPr>
          </w:pPr>
          <w:r w:rsidRPr="009D3ED2">
            <w:rPr>
              <w:rFonts w:ascii="Arial" w:hAnsi="Arial" w:cs="Arial"/>
            </w:rPr>
            <w:fldChar w:fldCharType="begin"/>
          </w:r>
          <w:r w:rsidRPr="009D3ED2">
            <w:rPr>
              <w:rFonts w:ascii="Arial" w:hAnsi="Arial" w:cs="Arial"/>
            </w:rPr>
            <w:instrText xml:space="preserve"> TOC \o "1-3" \h \z \u </w:instrText>
          </w:r>
          <w:r w:rsidRPr="009D3ED2">
            <w:rPr>
              <w:rFonts w:ascii="Arial" w:hAnsi="Arial" w:cs="Arial"/>
            </w:rPr>
            <w:fldChar w:fldCharType="separate"/>
          </w:r>
          <w:hyperlink w:anchor="_Toc497492651" w:history="1">
            <w:r w:rsidR="00AB71C9" w:rsidRPr="009846A4">
              <w:rPr>
                <w:rStyle w:val="Hyperlink"/>
                <w:rFonts w:cs="Times New Roman"/>
                <w:noProof/>
                <w14:scene3d>
                  <w14:camera w14:prst="orthographicFront"/>
                  <w14:lightRig w14:rig="threePt" w14:dir="t">
                    <w14:rot w14:lat="0" w14:lon="0" w14:rev="0"/>
                  </w14:lightRig>
                </w14:scene3d>
              </w:rPr>
              <w:t>Article One.</w:t>
            </w:r>
            <w:r w:rsidR="00AB71C9">
              <w:rPr>
                <w:rFonts w:eastAsiaTheme="minorEastAsia"/>
                <w:noProof/>
                <w:color w:val="auto"/>
                <w:sz w:val="22"/>
                <w:szCs w:val="22"/>
              </w:rPr>
              <w:tab/>
            </w:r>
            <w:r w:rsidR="00AB71C9" w:rsidRPr="009846A4">
              <w:rPr>
                <w:rStyle w:val="Hyperlink"/>
                <w:noProof/>
              </w:rPr>
              <w:t>Work to be Performed</w:t>
            </w:r>
            <w:r w:rsidR="00AB71C9">
              <w:rPr>
                <w:noProof/>
                <w:webHidden/>
              </w:rPr>
              <w:tab/>
            </w:r>
            <w:r w:rsidR="00AB71C9">
              <w:rPr>
                <w:noProof/>
                <w:webHidden/>
              </w:rPr>
              <w:fldChar w:fldCharType="begin"/>
            </w:r>
            <w:r w:rsidR="00AB71C9">
              <w:rPr>
                <w:noProof/>
                <w:webHidden/>
              </w:rPr>
              <w:instrText xml:space="preserve"> PAGEREF _Toc497492651 \h </w:instrText>
            </w:r>
            <w:r w:rsidR="00AB71C9">
              <w:rPr>
                <w:noProof/>
                <w:webHidden/>
              </w:rPr>
            </w:r>
            <w:r w:rsidR="00AB71C9">
              <w:rPr>
                <w:noProof/>
                <w:webHidden/>
              </w:rPr>
              <w:fldChar w:fldCharType="separate"/>
            </w:r>
            <w:r w:rsidR="00AB71C9">
              <w:rPr>
                <w:noProof/>
                <w:webHidden/>
              </w:rPr>
              <w:t>5</w:t>
            </w:r>
            <w:r w:rsidR="00AB71C9">
              <w:rPr>
                <w:noProof/>
                <w:webHidden/>
              </w:rPr>
              <w:fldChar w:fldCharType="end"/>
            </w:r>
          </w:hyperlink>
        </w:p>
        <w:p w14:paraId="01575FE8" w14:textId="0F9C9EA4" w:rsidR="00AB71C9" w:rsidRDefault="00D06E71">
          <w:pPr>
            <w:pStyle w:val="TOC1"/>
            <w:rPr>
              <w:rFonts w:eastAsiaTheme="minorEastAsia"/>
              <w:noProof/>
              <w:color w:val="auto"/>
              <w:sz w:val="22"/>
              <w:szCs w:val="22"/>
            </w:rPr>
          </w:pPr>
          <w:hyperlink w:anchor="_Toc497492652" w:history="1">
            <w:r w:rsidR="00AB71C9" w:rsidRPr="009846A4">
              <w:rPr>
                <w:rStyle w:val="Hyperlink"/>
                <w:rFonts w:cs="Times New Roman"/>
                <w:noProof/>
                <w14:scene3d>
                  <w14:camera w14:prst="orthographicFront"/>
                  <w14:lightRig w14:rig="threePt" w14:dir="t">
                    <w14:rot w14:lat="0" w14:lon="0" w14:rev="0"/>
                  </w14:lightRig>
                </w14:scene3d>
              </w:rPr>
              <w:t>Article Two.</w:t>
            </w:r>
            <w:r w:rsidR="00AB71C9">
              <w:rPr>
                <w:rFonts w:eastAsiaTheme="minorEastAsia"/>
                <w:noProof/>
                <w:color w:val="auto"/>
                <w:sz w:val="22"/>
                <w:szCs w:val="22"/>
              </w:rPr>
              <w:tab/>
            </w:r>
            <w:r w:rsidR="00AB71C9" w:rsidRPr="009846A4">
              <w:rPr>
                <w:rStyle w:val="Hyperlink"/>
                <w:noProof/>
              </w:rPr>
              <w:t>Break-Down of the Contract Price</w:t>
            </w:r>
            <w:r w:rsidR="00AB71C9">
              <w:rPr>
                <w:noProof/>
                <w:webHidden/>
              </w:rPr>
              <w:tab/>
            </w:r>
            <w:r w:rsidR="00AB71C9">
              <w:rPr>
                <w:noProof/>
                <w:webHidden/>
              </w:rPr>
              <w:fldChar w:fldCharType="begin"/>
            </w:r>
            <w:r w:rsidR="00AB71C9">
              <w:rPr>
                <w:noProof/>
                <w:webHidden/>
              </w:rPr>
              <w:instrText xml:space="preserve"> PAGEREF _Toc497492652 \h </w:instrText>
            </w:r>
            <w:r w:rsidR="00AB71C9">
              <w:rPr>
                <w:noProof/>
                <w:webHidden/>
              </w:rPr>
            </w:r>
            <w:r w:rsidR="00AB71C9">
              <w:rPr>
                <w:noProof/>
                <w:webHidden/>
              </w:rPr>
              <w:fldChar w:fldCharType="separate"/>
            </w:r>
            <w:r w:rsidR="00AB71C9">
              <w:rPr>
                <w:noProof/>
                <w:webHidden/>
              </w:rPr>
              <w:t>5</w:t>
            </w:r>
            <w:r w:rsidR="00AB71C9">
              <w:rPr>
                <w:noProof/>
                <w:webHidden/>
              </w:rPr>
              <w:fldChar w:fldCharType="end"/>
            </w:r>
          </w:hyperlink>
        </w:p>
        <w:p w14:paraId="1006E5B5" w14:textId="7AD78FC2" w:rsidR="00AB71C9" w:rsidRDefault="00D06E71">
          <w:pPr>
            <w:pStyle w:val="TOC1"/>
            <w:rPr>
              <w:rFonts w:eastAsiaTheme="minorEastAsia"/>
              <w:noProof/>
              <w:color w:val="auto"/>
              <w:sz w:val="22"/>
              <w:szCs w:val="22"/>
            </w:rPr>
          </w:pPr>
          <w:hyperlink w:anchor="_Toc497492653" w:history="1">
            <w:r w:rsidR="00AB71C9" w:rsidRPr="009846A4">
              <w:rPr>
                <w:rStyle w:val="Hyperlink"/>
                <w:rFonts w:cs="Times New Roman"/>
                <w:noProof/>
                <w14:scene3d>
                  <w14:camera w14:prst="orthographicFront"/>
                  <w14:lightRig w14:rig="threePt" w14:dir="t">
                    <w14:rot w14:lat="0" w14:lon="0" w14:rev="0"/>
                  </w14:lightRig>
                </w14:scene3d>
              </w:rPr>
              <w:t>Article Three.</w:t>
            </w:r>
            <w:r w:rsidR="00AB71C9">
              <w:rPr>
                <w:rFonts w:eastAsiaTheme="minorEastAsia"/>
                <w:noProof/>
                <w:color w:val="auto"/>
                <w:sz w:val="22"/>
                <w:szCs w:val="22"/>
              </w:rPr>
              <w:tab/>
            </w:r>
            <w:r w:rsidR="00AB71C9" w:rsidRPr="009846A4">
              <w:rPr>
                <w:rStyle w:val="Hyperlink"/>
                <w:noProof/>
              </w:rPr>
              <w:t>Bill of Quantities</w:t>
            </w:r>
            <w:r w:rsidR="00AB71C9">
              <w:rPr>
                <w:noProof/>
                <w:webHidden/>
              </w:rPr>
              <w:tab/>
            </w:r>
            <w:r w:rsidR="00AB71C9">
              <w:rPr>
                <w:noProof/>
                <w:webHidden/>
              </w:rPr>
              <w:fldChar w:fldCharType="begin"/>
            </w:r>
            <w:r w:rsidR="00AB71C9">
              <w:rPr>
                <w:noProof/>
                <w:webHidden/>
              </w:rPr>
              <w:instrText xml:space="preserve"> PAGEREF _Toc497492653 \h </w:instrText>
            </w:r>
            <w:r w:rsidR="00AB71C9">
              <w:rPr>
                <w:noProof/>
                <w:webHidden/>
              </w:rPr>
            </w:r>
            <w:r w:rsidR="00AB71C9">
              <w:rPr>
                <w:noProof/>
                <w:webHidden/>
              </w:rPr>
              <w:fldChar w:fldCharType="separate"/>
            </w:r>
            <w:r w:rsidR="00AB71C9">
              <w:rPr>
                <w:noProof/>
                <w:webHidden/>
              </w:rPr>
              <w:t>6</w:t>
            </w:r>
            <w:r w:rsidR="00AB71C9">
              <w:rPr>
                <w:noProof/>
                <w:webHidden/>
              </w:rPr>
              <w:fldChar w:fldCharType="end"/>
            </w:r>
          </w:hyperlink>
        </w:p>
        <w:p w14:paraId="73A6FA7D" w14:textId="1FDD082A" w:rsidR="00AB71C9" w:rsidRDefault="00D06E71">
          <w:pPr>
            <w:pStyle w:val="TOC1"/>
            <w:rPr>
              <w:rFonts w:eastAsiaTheme="minorEastAsia"/>
              <w:noProof/>
              <w:color w:val="auto"/>
              <w:sz w:val="22"/>
              <w:szCs w:val="22"/>
            </w:rPr>
          </w:pPr>
          <w:hyperlink w:anchor="_Toc497492654" w:history="1">
            <w:r w:rsidR="00AB71C9" w:rsidRPr="009846A4">
              <w:rPr>
                <w:rStyle w:val="Hyperlink"/>
                <w:rFonts w:cs="Times New Roman"/>
                <w:noProof/>
                <w14:scene3d>
                  <w14:camera w14:prst="orthographicFront"/>
                  <w14:lightRig w14:rig="threePt" w14:dir="t">
                    <w14:rot w14:lat="0" w14:lon="0" w14:rev="0"/>
                  </w14:lightRig>
                </w14:scene3d>
              </w:rPr>
              <w:t>Article Four.</w:t>
            </w:r>
            <w:r w:rsidR="00AB71C9">
              <w:rPr>
                <w:rFonts w:eastAsiaTheme="minorEastAsia"/>
                <w:noProof/>
                <w:color w:val="auto"/>
                <w:sz w:val="22"/>
                <w:szCs w:val="22"/>
              </w:rPr>
              <w:tab/>
            </w:r>
            <w:r w:rsidR="00AB71C9" w:rsidRPr="009846A4">
              <w:rPr>
                <w:rStyle w:val="Hyperlink"/>
                <w:noProof/>
              </w:rPr>
              <w:t>Contract Limitation on Unit Prices</w:t>
            </w:r>
            <w:r w:rsidR="00AB71C9">
              <w:rPr>
                <w:noProof/>
                <w:webHidden/>
              </w:rPr>
              <w:tab/>
            </w:r>
            <w:r w:rsidR="00AB71C9">
              <w:rPr>
                <w:noProof/>
                <w:webHidden/>
              </w:rPr>
              <w:fldChar w:fldCharType="begin"/>
            </w:r>
            <w:r w:rsidR="00AB71C9">
              <w:rPr>
                <w:noProof/>
                <w:webHidden/>
              </w:rPr>
              <w:instrText xml:space="preserve"> PAGEREF _Toc497492654 \h </w:instrText>
            </w:r>
            <w:r w:rsidR="00AB71C9">
              <w:rPr>
                <w:noProof/>
                <w:webHidden/>
              </w:rPr>
            </w:r>
            <w:r w:rsidR="00AB71C9">
              <w:rPr>
                <w:noProof/>
                <w:webHidden/>
              </w:rPr>
              <w:fldChar w:fldCharType="separate"/>
            </w:r>
            <w:r w:rsidR="00AB71C9">
              <w:rPr>
                <w:noProof/>
                <w:webHidden/>
              </w:rPr>
              <w:t>6</w:t>
            </w:r>
            <w:r w:rsidR="00AB71C9">
              <w:rPr>
                <w:noProof/>
                <w:webHidden/>
              </w:rPr>
              <w:fldChar w:fldCharType="end"/>
            </w:r>
          </w:hyperlink>
        </w:p>
        <w:p w14:paraId="67E4796B" w14:textId="238EA874" w:rsidR="00AB71C9" w:rsidRDefault="00D06E71">
          <w:pPr>
            <w:pStyle w:val="TOC1"/>
            <w:rPr>
              <w:rFonts w:eastAsiaTheme="minorEastAsia"/>
              <w:noProof/>
              <w:color w:val="auto"/>
              <w:sz w:val="22"/>
              <w:szCs w:val="22"/>
            </w:rPr>
          </w:pPr>
          <w:hyperlink w:anchor="_Toc497492655" w:history="1">
            <w:r w:rsidR="00AB71C9" w:rsidRPr="009846A4">
              <w:rPr>
                <w:rStyle w:val="Hyperlink"/>
                <w:rFonts w:cs="Times New Roman"/>
                <w:noProof/>
                <w14:scene3d>
                  <w14:camera w14:prst="orthographicFront"/>
                  <w14:lightRig w14:rig="threePt" w14:dir="t">
                    <w14:rot w14:lat="0" w14:lon="0" w14:rev="0"/>
                  </w14:lightRig>
                </w14:scene3d>
              </w:rPr>
              <w:t>Article Five.</w:t>
            </w:r>
            <w:r w:rsidR="00AB71C9">
              <w:rPr>
                <w:rFonts w:eastAsiaTheme="minorEastAsia"/>
                <w:noProof/>
                <w:color w:val="auto"/>
                <w:sz w:val="22"/>
                <w:szCs w:val="22"/>
              </w:rPr>
              <w:tab/>
            </w:r>
            <w:r w:rsidR="00AB71C9" w:rsidRPr="009846A4">
              <w:rPr>
                <w:rStyle w:val="Hyperlink"/>
                <w:noProof/>
              </w:rPr>
              <w:t>Unit Rates for Purposes of Pricing Changes</w:t>
            </w:r>
            <w:r w:rsidR="00AB71C9">
              <w:rPr>
                <w:noProof/>
                <w:webHidden/>
              </w:rPr>
              <w:tab/>
            </w:r>
            <w:r w:rsidR="00AB71C9">
              <w:rPr>
                <w:noProof/>
                <w:webHidden/>
              </w:rPr>
              <w:fldChar w:fldCharType="begin"/>
            </w:r>
            <w:r w:rsidR="00AB71C9">
              <w:rPr>
                <w:noProof/>
                <w:webHidden/>
              </w:rPr>
              <w:instrText xml:space="preserve"> PAGEREF _Toc497492655 \h </w:instrText>
            </w:r>
            <w:r w:rsidR="00AB71C9">
              <w:rPr>
                <w:noProof/>
                <w:webHidden/>
              </w:rPr>
            </w:r>
            <w:r w:rsidR="00AB71C9">
              <w:rPr>
                <w:noProof/>
                <w:webHidden/>
              </w:rPr>
              <w:fldChar w:fldCharType="separate"/>
            </w:r>
            <w:r w:rsidR="00AB71C9">
              <w:rPr>
                <w:noProof/>
                <w:webHidden/>
              </w:rPr>
              <w:t>7</w:t>
            </w:r>
            <w:r w:rsidR="00AB71C9">
              <w:rPr>
                <w:noProof/>
                <w:webHidden/>
              </w:rPr>
              <w:fldChar w:fldCharType="end"/>
            </w:r>
          </w:hyperlink>
        </w:p>
        <w:p w14:paraId="4312E499" w14:textId="07F8E124" w:rsidR="00AB71C9" w:rsidRDefault="00D06E71">
          <w:pPr>
            <w:pStyle w:val="TOC2"/>
            <w:tabs>
              <w:tab w:val="left" w:pos="1540"/>
              <w:tab w:val="right" w:leader="dot" w:pos="8656"/>
            </w:tabs>
            <w:rPr>
              <w:rFonts w:eastAsiaTheme="minorEastAsia"/>
              <w:noProof/>
              <w:color w:val="auto"/>
              <w:sz w:val="22"/>
              <w:szCs w:val="22"/>
            </w:rPr>
          </w:pPr>
          <w:hyperlink w:anchor="_Toc497492656" w:history="1">
            <w:r w:rsidR="00AB71C9" w:rsidRPr="009846A4">
              <w:rPr>
                <w:rStyle w:val="Hyperlink"/>
                <w:noProof/>
              </w:rPr>
              <w:t>Section 5.01</w:t>
            </w:r>
            <w:r w:rsidR="00AB71C9">
              <w:rPr>
                <w:rFonts w:eastAsiaTheme="minorEastAsia"/>
                <w:noProof/>
                <w:color w:val="auto"/>
                <w:sz w:val="22"/>
                <w:szCs w:val="22"/>
              </w:rPr>
              <w:tab/>
            </w:r>
            <w:r w:rsidR="00AB71C9" w:rsidRPr="009846A4">
              <w:rPr>
                <w:rStyle w:val="Hyperlink"/>
                <w:noProof/>
              </w:rPr>
              <w:t>Changes in Unit Prices due to Quantity Variance</w:t>
            </w:r>
            <w:r w:rsidR="00AB71C9">
              <w:rPr>
                <w:noProof/>
                <w:webHidden/>
              </w:rPr>
              <w:tab/>
            </w:r>
            <w:r w:rsidR="00AB71C9">
              <w:rPr>
                <w:noProof/>
                <w:webHidden/>
              </w:rPr>
              <w:fldChar w:fldCharType="begin"/>
            </w:r>
            <w:r w:rsidR="00AB71C9">
              <w:rPr>
                <w:noProof/>
                <w:webHidden/>
              </w:rPr>
              <w:instrText xml:space="preserve"> PAGEREF _Toc497492656 \h </w:instrText>
            </w:r>
            <w:r w:rsidR="00AB71C9">
              <w:rPr>
                <w:noProof/>
                <w:webHidden/>
              </w:rPr>
            </w:r>
            <w:r w:rsidR="00AB71C9">
              <w:rPr>
                <w:noProof/>
                <w:webHidden/>
              </w:rPr>
              <w:fldChar w:fldCharType="separate"/>
            </w:r>
            <w:r w:rsidR="00AB71C9">
              <w:rPr>
                <w:noProof/>
                <w:webHidden/>
              </w:rPr>
              <w:t>7</w:t>
            </w:r>
            <w:r w:rsidR="00AB71C9">
              <w:rPr>
                <w:noProof/>
                <w:webHidden/>
              </w:rPr>
              <w:fldChar w:fldCharType="end"/>
            </w:r>
          </w:hyperlink>
        </w:p>
        <w:p w14:paraId="46D89C8B" w14:textId="4E25C997" w:rsidR="00AB71C9" w:rsidRDefault="00D06E71">
          <w:pPr>
            <w:pStyle w:val="TOC2"/>
            <w:tabs>
              <w:tab w:val="left" w:pos="1540"/>
              <w:tab w:val="right" w:leader="dot" w:pos="8656"/>
            </w:tabs>
            <w:rPr>
              <w:rFonts w:eastAsiaTheme="minorEastAsia"/>
              <w:noProof/>
              <w:color w:val="auto"/>
              <w:sz w:val="22"/>
              <w:szCs w:val="22"/>
            </w:rPr>
          </w:pPr>
          <w:hyperlink w:anchor="_Toc497492657" w:history="1">
            <w:r w:rsidR="00AB71C9" w:rsidRPr="009846A4">
              <w:rPr>
                <w:rStyle w:val="Hyperlink"/>
                <w:noProof/>
              </w:rPr>
              <w:t>Section 5.02</w:t>
            </w:r>
            <w:r w:rsidR="00AB71C9">
              <w:rPr>
                <w:rFonts w:eastAsiaTheme="minorEastAsia"/>
                <w:noProof/>
                <w:color w:val="auto"/>
                <w:sz w:val="22"/>
                <w:szCs w:val="22"/>
              </w:rPr>
              <w:tab/>
            </w:r>
            <w:r w:rsidR="00AB71C9" w:rsidRPr="009846A4">
              <w:rPr>
                <w:rStyle w:val="Hyperlink"/>
                <w:noProof/>
              </w:rPr>
              <w:t>Daywork or Time Charge Related Changes</w:t>
            </w:r>
            <w:r w:rsidR="00AB71C9">
              <w:rPr>
                <w:noProof/>
                <w:webHidden/>
              </w:rPr>
              <w:tab/>
            </w:r>
            <w:r w:rsidR="00AB71C9">
              <w:rPr>
                <w:noProof/>
                <w:webHidden/>
              </w:rPr>
              <w:fldChar w:fldCharType="begin"/>
            </w:r>
            <w:r w:rsidR="00AB71C9">
              <w:rPr>
                <w:noProof/>
                <w:webHidden/>
              </w:rPr>
              <w:instrText xml:space="preserve"> PAGEREF _Toc497492657 \h </w:instrText>
            </w:r>
            <w:r w:rsidR="00AB71C9">
              <w:rPr>
                <w:noProof/>
                <w:webHidden/>
              </w:rPr>
            </w:r>
            <w:r w:rsidR="00AB71C9">
              <w:rPr>
                <w:noProof/>
                <w:webHidden/>
              </w:rPr>
              <w:fldChar w:fldCharType="separate"/>
            </w:r>
            <w:r w:rsidR="00AB71C9">
              <w:rPr>
                <w:noProof/>
                <w:webHidden/>
              </w:rPr>
              <w:t>7</w:t>
            </w:r>
            <w:r w:rsidR="00AB71C9">
              <w:rPr>
                <w:noProof/>
                <w:webHidden/>
              </w:rPr>
              <w:fldChar w:fldCharType="end"/>
            </w:r>
          </w:hyperlink>
        </w:p>
        <w:p w14:paraId="7EFA6DF6" w14:textId="67B31E93" w:rsidR="00AB71C9" w:rsidRDefault="00D06E71">
          <w:pPr>
            <w:pStyle w:val="TOC1"/>
            <w:rPr>
              <w:rFonts w:eastAsiaTheme="minorEastAsia"/>
              <w:noProof/>
              <w:color w:val="auto"/>
              <w:sz w:val="22"/>
              <w:szCs w:val="22"/>
            </w:rPr>
          </w:pPr>
          <w:hyperlink w:anchor="_Toc497492658" w:history="1">
            <w:r w:rsidR="00AB71C9" w:rsidRPr="009846A4">
              <w:rPr>
                <w:rStyle w:val="Hyperlink"/>
                <w:rFonts w:cs="Times New Roman"/>
                <w:noProof/>
                <w14:scene3d>
                  <w14:camera w14:prst="orthographicFront"/>
                  <w14:lightRig w14:rig="threePt" w14:dir="t">
                    <w14:rot w14:lat="0" w14:lon="0" w14:rev="0"/>
                  </w14:lightRig>
                </w14:scene3d>
              </w:rPr>
              <w:t>Article Six.</w:t>
            </w:r>
            <w:r w:rsidR="00AB71C9">
              <w:rPr>
                <w:rFonts w:eastAsiaTheme="minorEastAsia"/>
                <w:noProof/>
                <w:color w:val="auto"/>
                <w:sz w:val="22"/>
                <w:szCs w:val="22"/>
              </w:rPr>
              <w:tab/>
            </w:r>
            <w:r w:rsidR="00AB71C9" w:rsidRPr="009846A4">
              <w:rPr>
                <w:rStyle w:val="Hyperlink"/>
                <w:noProof/>
              </w:rPr>
              <w:t>Fixed Pricing</w:t>
            </w:r>
            <w:r w:rsidR="00AB71C9">
              <w:rPr>
                <w:noProof/>
                <w:webHidden/>
              </w:rPr>
              <w:tab/>
            </w:r>
            <w:r w:rsidR="00AB71C9">
              <w:rPr>
                <w:noProof/>
                <w:webHidden/>
              </w:rPr>
              <w:fldChar w:fldCharType="begin"/>
            </w:r>
            <w:r w:rsidR="00AB71C9">
              <w:rPr>
                <w:noProof/>
                <w:webHidden/>
              </w:rPr>
              <w:instrText xml:space="preserve"> PAGEREF _Toc497492658 \h </w:instrText>
            </w:r>
            <w:r w:rsidR="00AB71C9">
              <w:rPr>
                <w:noProof/>
                <w:webHidden/>
              </w:rPr>
            </w:r>
            <w:r w:rsidR="00AB71C9">
              <w:rPr>
                <w:noProof/>
                <w:webHidden/>
              </w:rPr>
              <w:fldChar w:fldCharType="separate"/>
            </w:r>
            <w:r w:rsidR="00AB71C9">
              <w:rPr>
                <w:noProof/>
                <w:webHidden/>
              </w:rPr>
              <w:t>8</w:t>
            </w:r>
            <w:r w:rsidR="00AB71C9">
              <w:rPr>
                <w:noProof/>
                <w:webHidden/>
              </w:rPr>
              <w:fldChar w:fldCharType="end"/>
            </w:r>
          </w:hyperlink>
        </w:p>
        <w:p w14:paraId="68598507" w14:textId="42972F9C" w:rsidR="00AB71C9" w:rsidRDefault="00D06E71">
          <w:pPr>
            <w:pStyle w:val="TOC1"/>
            <w:rPr>
              <w:rFonts w:eastAsiaTheme="minorEastAsia"/>
              <w:noProof/>
              <w:color w:val="auto"/>
              <w:sz w:val="22"/>
              <w:szCs w:val="22"/>
            </w:rPr>
          </w:pPr>
          <w:hyperlink w:anchor="_Toc497492659" w:history="1">
            <w:r w:rsidR="00AB71C9" w:rsidRPr="009846A4">
              <w:rPr>
                <w:rStyle w:val="Hyperlink"/>
                <w:rFonts w:cs="Times New Roman"/>
                <w:noProof/>
                <w14:scene3d>
                  <w14:camera w14:prst="orthographicFront"/>
                  <w14:lightRig w14:rig="threePt" w14:dir="t">
                    <w14:rot w14:lat="0" w14:lon="0" w14:rev="0"/>
                  </w14:lightRig>
                </w14:scene3d>
              </w:rPr>
              <w:t>Article Seven.</w:t>
            </w:r>
            <w:r w:rsidR="00AB71C9">
              <w:rPr>
                <w:rFonts w:eastAsiaTheme="minorEastAsia"/>
                <w:noProof/>
                <w:color w:val="auto"/>
                <w:sz w:val="22"/>
                <w:szCs w:val="22"/>
              </w:rPr>
              <w:tab/>
            </w:r>
            <w:r w:rsidR="00AB71C9" w:rsidRPr="009846A4">
              <w:rPr>
                <w:rStyle w:val="Hyperlink"/>
                <w:noProof/>
              </w:rPr>
              <w:t>Provisional Sums</w:t>
            </w:r>
            <w:r w:rsidR="00AB71C9">
              <w:rPr>
                <w:noProof/>
                <w:webHidden/>
              </w:rPr>
              <w:tab/>
            </w:r>
            <w:r w:rsidR="00AB71C9">
              <w:rPr>
                <w:noProof/>
                <w:webHidden/>
              </w:rPr>
              <w:fldChar w:fldCharType="begin"/>
            </w:r>
            <w:r w:rsidR="00AB71C9">
              <w:rPr>
                <w:noProof/>
                <w:webHidden/>
              </w:rPr>
              <w:instrText xml:space="preserve"> PAGEREF _Toc497492659 \h </w:instrText>
            </w:r>
            <w:r w:rsidR="00AB71C9">
              <w:rPr>
                <w:noProof/>
                <w:webHidden/>
              </w:rPr>
            </w:r>
            <w:r w:rsidR="00AB71C9">
              <w:rPr>
                <w:noProof/>
                <w:webHidden/>
              </w:rPr>
              <w:fldChar w:fldCharType="separate"/>
            </w:r>
            <w:r w:rsidR="00AB71C9">
              <w:rPr>
                <w:noProof/>
                <w:webHidden/>
              </w:rPr>
              <w:t>8</w:t>
            </w:r>
            <w:r w:rsidR="00AB71C9">
              <w:rPr>
                <w:noProof/>
                <w:webHidden/>
              </w:rPr>
              <w:fldChar w:fldCharType="end"/>
            </w:r>
          </w:hyperlink>
        </w:p>
        <w:p w14:paraId="4D5157C0" w14:textId="20375C19" w:rsidR="00AB71C9" w:rsidRDefault="00D06E71">
          <w:pPr>
            <w:pStyle w:val="TOC2"/>
            <w:tabs>
              <w:tab w:val="left" w:pos="1540"/>
              <w:tab w:val="right" w:leader="dot" w:pos="8656"/>
            </w:tabs>
            <w:rPr>
              <w:rFonts w:eastAsiaTheme="minorEastAsia"/>
              <w:noProof/>
              <w:color w:val="auto"/>
              <w:sz w:val="22"/>
              <w:szCs w:val="22"/>
            </w:rPr>
          </w:pPr>
          <w:hyperlink w:anchor="_Toc497492660" w:history="1">
            <w:r w:rsidR="00AB71C9" w:rsidRPr="009846A4">
              <w:rPr>
                <w:rStyle w:val="Hyperlink"/>
                <w:noProof/>
              </w:rPr>
              <w:t>Section 7.01</w:t>
            </w:r>
            <w:r w:rsidR="00AB71C9">
              <w:rPr>
                <w:rFonts w:eastAsiaTheme="minorEastAsia"/>
                <w:noProof/>
                <w:color w:val="auto"/>
                <w:sz w:val="22"/>
                <w:szCs w:val="22"/>
              </w:rPr>
              <w:tab/>
            </w:r>
            <w:r w:rsidR="00AB71C9" w:rsidRPr="009846A4">
              <w:rPr>
                <w:rStyle w:val="Hyperlink"/>
                <w:noProof/>
              </w:rPr>
              <w:t>Schedule of Provisional Sums</w:t>
            </w:r>
            <w:r w:rsidR="00AB71C9">
              <w:rPr>
                <w:noProof/>
                <w:webHidden/>
              </w:rPr>
              <w:tab/>
            </w:r>
            <w:r w:rsidR="00AB71C9">
              <w:rPr>
                <w:noProof/>
                <w:webHidden/>
              </w:rPr>
              <w:fldChar w:fldCharType="begin"/>
            </w:r>
            <w:r w:rsidR="00AB71C9">
              <w:rPr>
                <w:noProof/>
                <w:webHidden/>
              </w:rPr>
              <w:instrText xml:space="preserve"> PAGEREF _Toc497492660 \h </w:instrText>
            </w:r>
            <w:r w:rsidR="00AB71C9">
              <w:rPr>
                <w:noProof/>
                <w:webHidden/>
              </w:rPr>
            </w:r>
            <w:r w:rsidR="00AB71C9">
              <w:rPr>
                <w:noProof/>
                <w:webHidden/>
              </w:rPr>
              <w:fldChar w:fldCharType="separate"/>
            </w:r>
            <w:r w:rsidR="00AB71C9">
              <w:rPr>
                <w:noProof/>
                <w:webHidden/>
              </w:rPr>
              <w:t>8</w:t>
            </w:r>
            <w:r w:rsidR="00AB71C9">
              <w:rPr>
                <w:noProof/>
                <w:webHidden/>
              </w:rPr>
              <w:fldChar w:fldCharType="end"/>
            </w:r>
          </w:hyperlink>
        </w:p>
        <w:p w14:paraId="44A04468" w14:textId="3CFAE57D" w:rsidR="00AB71C9" w:rsidRDefault="00D06E71">
          <w:pPr>
            <w:pStyle w:val="TOC2"/>
            <w:tabs>
              <w:tab w:val="left" w:pos="1540"/>
              <w:tab w:val="right" w:leader="dot" w:pos="8656"/>
            </w:tabs>
            <w:rPr>
              <w:rFonts w:eastAsiaTheme="minorEastAsia"/>
              <w:noProof/>
              <w:color w:val="auto"/>
              <w:sz w:val="22"/>
              <w:szCs w:val="22"/>
            </w:rPr>
          </w:pPr>
          <w:hyperlink w:anchor="_Toc497492661" w:history="1">
            <w:r w:rsidR="00AB71C9" w:rsidRPr="009846A4">
              <w:rPr>
                <w:rStyle w:val="Hyperlink"/>
                <w:noProof/>
              </w:rPr>
              <w:t>Section 7.02</w:t>
            </w:r>
            <w:r w:rsidR="00AB71C9">
              <w:rPr>
                <w:rFonts w:eastAsiaTheme="minorEastAsia"/>
                <w:noProof/>
                <w:color w:val="auto"/>
                <w:sz w:val="22"/>
                <w:szCs w:val="22"/>
              </w:rPr>
              <w:tab/>
            </w:r>
            <w:r w:rsidR="00AB71C9" w:rsidRPr="009846A4">
              <w:rPr>
                <w:rStyle w:val="Hyperlink"/>
                <w:noProof/>
              </w:rPr>
              <w:t>No Automatic Entitlement to Provisional Sums</w:t>
            </w:r>
            <w:r w:rsidR="00AB71C9">
              <w:rPr>
                <w:noProof/>
                <w:webHidden/>
              </w:rPr>
              <w:tab/>
            </w:r>
            <w:r w:rsidR="00AB71C9">
              <w:rPr>
                <w:noProof/>
                <w:webHidden/>
              </w:rPr>
              <w:fldChar w:fldCharType="begin"/>
            </w:r>
            <w:r w:rsidR="00AB71C9">
              <w:rPr>
                <w:noProof/>
                <w:webHidden/>
              </w:rPr>
              <w:instrText xml:space="preserve"> PAGEREF _Toc497492661 \h </w:instrText>
            </w:r>
            <w:r w:rsidR="00AB71C9">
              <w:rPr>
                <w:noProof/>
                <w:webHidden/>
              </w:rPr>
            </w:r>
            <w:r w:rsidR="00AB71C9">
              <w:rPr>
                <w:noProof/>
                <w:webHidden/>
              </w:rPr>
              <w:fldChar w:fldCharType="separate"/>
            </w:r>
            <w:r w:rsidR="00AB71C9">
              <w:rPr>
                <w:noProof/>
                <w:webHidden/>
              </w:rPr>
              <w:t>8</w:t>
            </w:r>
            <w:r w:rsidR="00AB71C9">
              <w:rPr>
                <w:noProof/>
                <w:webHidden/>
              </w:rPr>
              <w:fldChar w:fldCharType="end"/>
            </w:r>
          </w:hyperlink>
        </w:p>
        <w:p w14:paraId="536D1396" w14:textId="3071A545" w:rsidR="00AB71C9" w:rsidRDefault="00D06E71">
          <w:pPr>
            <w:pStyle w:val="TOC2"/>
            <w:tabs>
              <w:tab w:val="left" w:pos="1540"/>
              <w:tab w:val="right" w:leader="dot" w:pos="8656"/>
            </w:tabs>
            <w:rPr>
              <w:rFonts w:eastAsiaTheme="minorEastAsia"/>
              <w:noProof/>
              <w:color w:val="auto"/>
              <w:sz w:val="22"/>
              <w:szCs w:val="22"/>
            </w:rPr>
          </w:pPr>
          <w:hyperlink w:anchor="_Toc497492662" w:history="1">
            <w:r w:rsidR="00AB71C9" w:rsidRPr="009846A4">
              <w:rPr>
                <w:rStyle w:val="Hyperlink"/>
                <w:noProof/>
              </w:rPr>
              <w:t>Section 7.03</w:t>
            </w:r>
            <w:r w:rsidR="00AB71C9">
              <w:rPr>
                <w:rFonts w:eastAsiaTheme="minorEastAsia"/>
                <w:noProof/>
                <w:color w:val="auto"/>
                <w:sz w:val="22"/>
                <w:szCs w:val="22"/>
              </w:rPr>
              <w:tab/>
            </w:r>
            <w:r w:rsidR="00AB71C9" w:rsidRPr="009846A4">
              <w:rPr>
                <w:rStyle w:val="Hyperlink"/>
                <w:noProof/>
              </w:rPr>
              <w:t>Procedure for Provisional Sums</w:t>
            </w:r>
            <w:r w:rsidR="00AB71C9">
              <w:rPr>
                <w:noProof/>
                <w:webHidden/>
              </w:rPr>
              <w:tab/>
            </w:r>
            <w:r w:rsidR="00AB71C9">
              <w:rPr>
                <w:noProof/>
                <w:webHidden/>
              </w:rPr>
              <w:fldChar w:fldCharType="begin"/>
            </w:r>
            <w:r w:rsidR="00AB71C9">
              <w:rPr>
                <w:noProof/>
                <w:webHidden/>
              </w:rPr>
              <w:instrText xml:space="preserve"> PAGEREF _Toc497492662 \h </w:instrText>
            </w:r>
            <w:r w:rsidR="00AB71C9">
              <w:rPr>
                <w:noProof/>
                <w:webHidden/>
              </w:rPr>
            </w:r>
            <w:r w:rsidR="00AB71C9">
              <w:rPr>
                <w:noProof/>
                <w:webHidden/>
              </w:rPr>
              <w:fldChar w:fldCharType="separate"/>
            </w:r>
            <w:r w:rsidR="00AB71C9">
              <w:rPr>
                <w:noProof/>
                <w:webHidden/>
              </w:rPr>
              <w:t>9</w:t>
            </w:r>
            <w:r w:rsidR="00AB71C9">
              <w:rPr>
                <w:noProof/>
                <w:webHidden/>
              </w:rPr>
              <w:fldChar w:fldCharType="end"/>
            </w:r>
          </w:hyperlink>
        </w:p>
        <w:p w14:paraId="1A95381D" w14:textId="38A963D4" w:rsidR="00AB71C9" w:rsidRDefault="00D06E71">
          <w:pPr>
            <w:pStyle w:val="TOC1"/>
            <w:rPr>
              <w:rFonts w:eastAsiaTheme="minorEastAsia"/>
              <w:noProof/>
              <w:color w:val="auto"/>
              <w:sz w:val="22"/>
              <w:szCs w:val="22"/>
            </w:rPr>
          </w:pPr>
          <w:hyperlink w:anchor="_Toc497492663" w:history="1">
            <w:r w:rsidR="00AB71C9" w:rsidRPr="009846A4">
              <w:rPr>
                <w:rStyle w:val="Hyperlink"/>
                <w:rFonts w:cs="Times New Roman"/>
                <w:noProof/>
                <w14:scene3d>
                  <w14:camera w14:prst="orthographicFront"/>
                  <w14:lightRig w14:rig="threePt" w14:dir="t">
                    <w14:rot w14:lat="0" w14:lon="0" w14:rev="0"/>
                  </w14:lightRig>
                </w14:scene3d>
              </w:rPr>
              <w:t>Article Eight.</w:t>
            </w:r>
            <w:r w:rsidR="00AB71C9">
              <w:rPr>
                <w:rFonts w:eastAsiaTheme="minorEastAsia"/>
                <w:noProof/>
                <w:color w:val="auto"/>
                <w:sz w:val="22"/>
                <w:szCs w:val="22"/>
              </w:rPr>
              <w:tab/>
            </w:r>
            <w:r w:rsidR="00AB71C9" w:rsidRPr="009846A4">
              <w:rPr>
                <w:rStyle w:val="Hyperlink"/>
                <w:noProof/>
              </w:rPr>
              <w:t>Prime Cost (PC) Items</w:t>
            </w:r>
            <w:r w:rsidR="00AB71C9">
              <w:rPr>
                <w:noProof/>
                <w:webHidden/>
              </w:rPr>
              <w:tab/>
            </w:r>
            <w:r w:rsidR="00AB71C9">
              <w:rPr>
                <w:noProof/>
                <w:webHidden/>
              </w:rPr>
              <w:fldChar w:fldCharType="begin"/>
            </w:r>
            <w:r w:rsidR="00AB71C9">
              <w:rPr>
                <w:noProof/>
                <w:webHidden/>
              </w:rPr>
              <w:instrText xml:space="preserve"> PAGEREF _Toc497492663 \h </w:instrText>
            </w:r>
            <w:r w:rsidR="00AB71C9">
              <w:rPr>
                <w:noProof/>
                <w:webHidden/>
              </w:rPr>
            </w:r>
            <w:r w:rsidR="00AB71C9">
              <w:rPr>
                <w:noProof/>
                <w:webHidden/>
              </w:rPr>
              <w:fldChar w:fldCharType="separate"/>
            </w:r>
            <w:r w:rsidR="00AB71C9">
              <w:rPr>
                <w:noProof/>
                <w:webHidden/>
              </w:rPr>
              <w:t>9</w:t>
            </w:r>
            <w:r w:rsidR="00AB71C9">
              <w:rPr>
                <w:noProof/>
                <w:webHidden/>
              </w:rPr>
              <w:fldChar w:fldCharType="end"/>
            </w:r>
          </w:hyperlink>
        </w:p>
        <w:p w14:paraId="6996631C" w14:textId="0EFC34F2" w:rsidR="00AB71C9" w:rsidRDefault="00D06E71">
          <w:pPr>
            <w:pStyle w:val="TOC2"/>
            <w:tabs>
              <w:tab w:val="left" w:pos="1540"/>
              <w:tab w:val="right" w:leader="dot" w:pos="8656"/>
            </w:tabs>
            <w:rPr>
              <w:rFonts w:eastAsiaTheme="minorEastAsia"/>
              <w:noProof/>
              <w:color w:val="auto"/>
              <w:sz w:val="22"/>
              <w:szCs w:val="22"/>
            </w:rPr>
          </w:pPr>
          <w:hyperlink w:anchor="_Toc497492664" w:history="1">
            <w:r w:rsidR="00AB71C9" w:rsidRPr="009846A4">
              <w:rPr>
                <w:rStyle w:val="Hyperlink"/>
                <w:noProof/>
              </w:rPr>
              <w:t>Section 8.01</w:t>
            </w:r>
            <w:r w:rsidR="00AB71C9">
              <w:rPr>
                <w:rFonts w:eastAsiaTheme="minorEastAsia"/>
                <w:noProof/>
                <w:color w:val="auto"/>
                <w:sz w:val="22"/>
                <w:szCs w:val="22"/>
              </w:rPr>
              <w:tab/>
            </w:r>
            <w:r w:rsidR="00AB71C9" w:rsidRPr="009846A4">
              <w:rPr>
                <w:rStyle w:val="Hyperlink"/>
                <w:noProof/>
              </w:rPr>
              <w:t>Schedule of Prime Cost Items</w:t>
            </w:r>
            <w:r w:rsidR="00AB71C9">
              <w:rPr>
                <w:noProof/>
                <w:webHidden/>
              </w:rPr>
              <w:tab/>
            </w:r>
            <w:r w:rsidR="00AB71C9">
              <w:rPr>
                <w:noProof/>
                <w:webHidden/>
              </w:rPr>
              <w:fldChar w:fldCharType="begin"/>
            </w:r>
            <w:r w:rsidR="00AB71C9">
              <w:rPr>
                <w:noProof/>
                <w:webHidden/>
              </w:rPr>
              <w:instrText xml:space="preserve"> PAGEREF _Toc497492664 \h </w:instrText>
            </w:r>
            <w:r w:rsidR="00AB71C9">
              <w:rPr>
                <w:noProof/>
                <w:webHidden/>
              </w:rPr>
            </w:r>
            <w:r w:rsidR="00AB71C9">
              <w:rPr>
                <w:noProof/>
                <w:webHidden/>
              </w:rPr>
              <w:fldChar w:fldCharType="separate"/>
            </w:r>
            <w:r w:rsidR="00AB71C9">
              <w:rPr>
                <w:noProof/>
                <w:webHidden/>
              </w:rPr>
              <w:t>9</w:t>
            </w:r>
            <w:r w:rsidR="00AB71C9">
              <w:rPr>
                <w:noProof/>
                <w:webHidden/>
              </w:rPr>
              <w:fldChar w:fldCharType="end"/>
            </w:r>
          </w:hyperlink>
        </w:p>
        <w:p w14:paraId="49651A50" w14:textId="1B6B56F9" w:rsidR="00AB71C9" w:rsidRDefault="00D06E71">
          <w:pPr>
            <w:pStyle w:val="TOC2"/>
            <w:tabs>
              <w:tab w:val="left" w:pos="1540"/>
              <w:tab w:val="right" w:leader="dot" w:pos="8656"/>
            </w:tabs>
            <w:rPr>
              <w:rFonts w:eastAsiaTheme="minorEastAsia"/>
              <w:noProof/>
              <w:color w:val="auto"/>
              <w:sz w:val="22"/>
              <w:szCs w:val="22"/>
            </w:rPr>
          </w:pPr>
          <w:hyperlink w:anchor="_Toc497492665" w:history="1">
            <w:r w:rsidR="00AB71C9" w:rsidRPr="009846A4">
              <w:rPr>
                <w:rStyle w:val="Hyperlink"/>
                <w:noProof/>
              </w:rPr>
              <w:t>Section 8.02</w:t>
            </w:r>
            <w:r w:rsidR="00AB71C9">
              <w:rPr>
                <w:rFonts w:eastAsiaTheme="minorEastAsia"/>
                <w:noProof/>
                <w:color w:val="auto"/>
                <w:sz w:val="22"/>
                <w:szCs w:val="22"/>
              </w:rPr>
              <w:tab/>
            </w:r>
            <w:r w:rsidR="00AB71C9" w:rsidRPr="009846A4">
              <w:rPr>
                <w:rStyle w:val="Hyperlink"/>
                <w:noProof/>
              </w:rPr>
              <w:t>Procedure for Adjustment of Prime Cost Items</w:t>
            </w:r>
            <w:r w:rsidR="00AB71C9">
              <w:rPr>
                <w:noProof/>
                <w:webHidden/>
              </w:rPr>
              <w:tab/>
            </w:r>
            <w:r w:rsidR="00AB71C9">
              <w:rPr>
                <w:noProof/>
                <w:webHidden/>
              </w:rPr>
              <w:fldChar w:fldCharType="begin"/>
            </w:r>
            <w:r w:rsidR="00AB71C9">
              <w:rPr>
                <w:noProof/>
                <w:webHidden/>
              </w:rPr>
              <w:instrText xml:space="preserve"> PAGEREF _Toc497492665 \h </w:instrText>
            </w:r>
            <w:r w:rsidR="00AB71C9">
              <w:rPr>
                <w:noProof/>
                <w:webHidden/>
              </w:rPr>
            </w:r>
            <w:r w:rsidR="00AB71C9">
              <w:rPr>
                <w:noProof/>
                <w:webHidden/>
              </w:rPr>
              <w:fldChar w:fldCharType="separate"/>
            </w:r>
            <w:r w:rsidR="00AB71C9">
              <w:rPr>
                <w:noProof/>
                <w:webHidden/>
              </w:rPr>
              <w:t>10</w:t>
            </w:r>
            <w:r w:rsidR="00AB71C9">
              <w:rPr>
                <w:noProof/>
                <w:webHidden/>
              </w:rPr>
              <w:fldChar w:fldCharType="end"/>
            </w:r>
          </w:hyperlink>
        </w:p>
        <w:p w14:paraId="46AF538B" w14:textId="0823DBBD" w:rsidR="00AB71C9" w:rsidRDefault="00D06E71">
          <w:pPr>
            <w:pStyle w:val="TOC2"/>
            <w:tabs>
              <w:tab w:val="left" w:pos="1540"/>
              <w:tab w:val="right" w:leader="dot" w:pos="8656"/>
            </w:tabs>
            <w:rPr>
              <w:rFonts w:eastAsiaTheme="minorEastAsia"/>
              <w:noProof/>
              <w:color w:val="auto"/>
              <w:sz w:val="22"/>
              <w:szCs w:val="22"/>
            </w:rPr>
          </w:pPr>
          <w:hyperlink w:anchor="_Toc497492666" w:history="1">
            <w:r w:rsidR="00AB71C9" w:rsidRPr="009846A4">
              <w:rPr>
                <w:rStyle w:val="Hyperlink"/>
                <w:noProof/>
              </w:rPr>
              <w:t>Section 8.03</w:t>
            </w:r>
            <w:r w:rsidR="00AB71C9">
              <w:rPr>
                <w:rFonts w:eastAsiaTheme="minorEastAsia"/>
                <w:noProof/>
                <w:color w:val="auto"/>
                <w:sz w:val="22"/>
                <w:szCs w:val="22"/>
              </w:rPr>
              <w:tab/>
            </w:r>
            <w:r w:rsidR="00AB71C9" w:rsidRPr="009846A4">
              <w:rPr>
                <w:rStyle w:val="Hyperlink"/>
                <w:noProof/>
              </w:rPr>
              <w:t>No Automatic Entitlement to Prime Cost Items</w:t>
            </w:r>
            <w:r w:rsidR="00AB71C9">
              <w:rPr>
                <w:noProof/>
                <w:webHidden/>
              </w:rPr>
              <w:tab/>
            </w:r>
            <w:r w:rsidR="00AB71C9">
              <w:rPr>
                <w:noProof/>
                <w:webHidden/>
              </w:rPr>
              <w:fldChar w:fldCharType="begin"/>
            </w:r>
            <w:r w:rsidR="00AB71C9">
              <w:rPr>
                <w:noProof/>
                <w:webHidden/>
              </w:rPr>
              <w:instrText xml:space="preserve"> PAGEREF _Toc497492666 \h </w:instrText>
            </w:r>
            <w:r w:rsidR="00AB71C9">
              <w:rPr>
                <w:noProof/>
                <w:webHidden/>
              </w:rPr>
            </w:r>
            <w:r w:rsidR="00AB71C9">
              <w:rPr>
                <w:noProof/>
                <w:webHidden/>
              </w:rPr>
              <w:fldChar w:fldCharType="separate"/>
            </w:r>
            <w:r w:rsidR="00AB71C9">
              <w:rPr>
                <w:noProof/>
                <w:webHidden/>
              </w:rPr>
              <w:t>10</w:t>
            </w:r>
            <w:r w:rsidR="00AB71C9">
              <w:rPr>
                <w:noProof/>
                <w:webHidden/>
              </w:rPr>
              <w:fldChar w:fldCharType="end"/>
            </w:r>
          </w:hyperlink>
        </w:p>
        <w:p w14:paraId="4F24C53A" w14:textId="367372CB" w:rsidR="00AB71C9" w:rsidRDefault="00D06E71">
          <w:pPr>
            <w:pStyle w:val="TOC1"/>
            <w:rPr>
              <w:rFonts w:eastAsiaTheme="minorEastAsia"/>
              <w:noProof/>
              <w:color w:val="auto"/>
              <w:sz w:val="22"/>
              <w:szCs w:val="22"/>
            </w:rPr>
          </w:pPr>
          <w:hyperlink w:anchor="_Toc497492667" w:history="1">
            <w:r w:rsidR="00AB71C9" w:rsidRPr="009846A4">
              <w:rPr>
                <w:rStyle w:val="Hyperlink"/>
                <w:rFonts w:cs="Times New Roman"/>
                <w:noProof/>
                <w14:scene3d>
                  <w14:camera w14:prst="orthographicFront"/>
                  <w14:lightRig w14:rig="threePt" w14:dir="t">
                    <w14:rot w14:lat="0" w14:lon="0" w14:rev="0"/>
                  </w14:lightRig>
                </w14:scene3d>
              </w:rPr>
              <w:t>Article Nine.</w:t>
            </w:r>
            <w:r w:rsidR="00AB71C9">
              <w:rPr>
                <w:rFonts w:eastAsiaTheme="minorEastAsia"/>
                <w:noProof/>
                <w:color w:val="auto"/>
                <w:sz w:val="22"/>
                <w:szCs w:val="22"/>
              </w:rPr>
              <w:tab/>
            </w:r>
            <w:r w:rsidR="00AB71C9" w:rsidRPr="009846A4">
              <w:rPr>
                <w:rStyle w:val="Hyperlink"/>
                <w:noProof/>
              </w:rPr>
              <w:t>Advance Payments</w:t>
            </w:r>
            <w:r w:rsidR="00AB71C9">
              <w:rPr>
                <w:noProof/>
                <w:webHidden/>
              </w:rPr>
              <w:tab/>
            </w:r>
            <w:r w:rsidR="00AB71C9">
              <w:rPr>
                <w:noProof/>
                <w:webHidden/>
              </w:rPr>
              <w:fldChar w:fldCharType="begin"/>
            </w:r>
            <w:r w:rsidR="00AB71C9">
              <w:rPr>
                <w:noProof/>
                <w:webHidden/>
              </w:rPr>
              <w:instrText xml:space="preserve"> PAGEREF _Toc497492667 \h </w:instrText>
            </w:r>
            <w:r w:rsidR="00AB71C9">
              <w:rPr>
                <w:noProof/>
                <w:webHidden/>
              </w:rPr>
            </w:r>
            <w:r w:rsidR="00AB71C9">
              <w:rPr>
                <w:noProof/>
                <w:webHidden/>
              </w:rPr>
              <w:fldChar w:fldCharType="separate"/>
            </w:r>
            <w:r w:rsidR="00AB71C9">
              <w:rPr>
                <w:noProof/>
                <w:webHidden/>
              </w:rPr>
              <w:t>10</w:t>
            </w:r>
            <w:r w:rsidR="00AB71C9">
              <w:rPr>
                <w:noProof/>
                <w:webHidden/>
              </w:rPr>
              <w:fldChar w:fldCharType="end"/>
            </w:r>
          </w:hyperlink>
        </w:p>
        <w:p w14:paraId="50AF11B8" w14:textId="11D1D4CD" w:rsidR="00AB71C9" w:rsidRDefault="00D06E71">
          <w:pPr>
            <w:pStyle w:val="TOC1"/>
            <w:rPr>
              <w:rFonts w:eastAsiaTheme="minorEastAsia"/>
              <w:noProof/>
              <w:color w:val="auto"/>
              <w:sz w:val="22"/>
              <w:szCs w:val="22"/>
            </w:rPr>
          </w:pPr>
          <w:hyperlink w:anchor="_Toc497492668" w:history="1">
            <w:r w:rsidR="00AB71C9" w:rsidRPr="009846A4">
              <w:rPr>
                <w:rStyle w:val="Hyperlink"/>
                <w:rFonts w:cs="Times New Roman"/>
                <w:noProof/>
                <w14:scene3d>
                  <w14:camera w14:prst="orthographicFront"/>
                  <w14:lightRig w14:rig="threePt" w14:dir="t">
                    <w14:rot w14:lat="0" w14:lon="0" w14:rev="0"/>
                  </w14:lightRig>
                </w14:scene3d>
              </w:rPr>
              <w:t>Article Ten.</w:t>
            </w:r>
            <w:r w:rsidR="00AB71C9">
              <w:rPr>
                <w:rFonts w:eastAsiaTheme="minorEastAsia"/>
                <w:noProof/>
                <w:color w:val="auto"/>
                <w:sz w:val="22"/>
                <w:szCs w:val="22"/>
              </w:rPr>
              <w:tab/>
            </w:r>
            <w:r w:rsidR="00AB71C9" w:rsidRPr="009846A4">
              <w:rPr>
                <w:rStyle w:val="Hyperlink"/>
                <w:noProof/>
              </w:rPr>
              <w:t>Key Personnel Vacancies</w:t>
            </w:r>
            <w:r w:rsidR="00AB71C9">
              <w:rPr>
                <w:noProof/>
                <w:webHidden/>
              </w:rPr>
              <w:tab/>
            </w:r>
            <w:r w:rsidR="00AB71C9">
              <w:rPr>
                <w:noProof/>
                <w:webHidden/>
              </w:rPr>
              <w:fldChar w:fldCharType="begin"/>
            </w:r>
            <w:r w:rsidR="00AB71C9">
              <w:rPr>
                <w:noProof/>
                <w:webHidden/>
              </w:rPr>
              <w:instrText xml:space="preserve"> PAGEREF _Toc497492668 \h </w:instrText>
            </w:r>
            <w:r w:rsidR="00AB71C9">
              <w:rPr>
                <w:noProof/>
                <w:webHidden/>
              </w:rPr>
            </w:r>
            <w:r w:rsidR="00AB71C9">
              <w:rPr>
                <w:noProof/>
                <w:webHidden/>
              </w:rPr>
              <w:fldChar w:fldCharType="separate"/>
            </w:r>
            <w:r w:rsidR="00AB71C9">
              <w:rPr>
                <w:noProof/>
                <w:webHidden/>
              </w:rPr>
              <w:t>10</w:t>
            </w:r>
            <w:r w:rsidR="00AB71C9">
              <w:rPr>
                <w:noProof/>
                <w:webHidden/>
              </w:rPr>
              <w:fldChar w:fldCharType="end"/>
            </w:r>
          </w:hyperlink>
        </w:p>
        <w:p w14:paraId="67479CE7" w14:textId="25F8301D" w:rsidR="00AB71C9" w:rsidRDefault="00D06E71">
          <w:pPr>
            <w:pStyle w:val="TOC1"/>
            <w:rPr>
              <w:rFonts w:eastAsiaTheme="minorEastAsia"/>
              <w:noProof/>
              <w:color w:val="auto"/>
              <w:sz w:val="22"/>
              <w:szCs w:val="22"/>
            </w:rPr>
          </w:pPr>
          <w:hyperlink w:anchor="_Toc497492669" w:history="1">
            <w:r w:rsidR="00AB71C9" w:rsidRPr="009846A4">
              <w:rPr>
                <w:rStyle w:val="Hyperlink"/>
                <w:rFonts w:cs="Times New Roman"/>
                <w:noProof/>
                <w14:scene3d>
                  <w14:camera w14:prst="orthographicFront"/>
                  <w14:lightRig w14:rig="threePt" w14:dir="t">
                    <w14:rot w14:lat="0" w14:lon="0" w14:rev="0"/>
                  </w14:lightRig>
                </w14:scene3d>
              </w:rPr>
              <w:t>Article Eleven.</w:t>
            </w:r>
            <w:r w:rsidR="00AB71C9">
              <w:rPr>
                <w:rFonts w:eastAsiaTheme="minorEastAsia"/>
                <w:noProof/>
                <w:color w:val="auto"/>
                <w:sz w:val="22"/>
                <w:szCs w:val="22"/>
              </w:rPr>
              <w:tab/>
            </w:r>
            <w:r w:rsidR="00AB71C9" w:rsidRPr="009846A4">
              <w:rPr>
                <w:rStyle w:val="Hyperlink"/>
                <w:noProof/>
              </w:rPr>
              <w:t>Warranty</w:t>
            </w:r>
            <w:r w:rsidR="00AB71C9">
              <w:rPr>
                <w:noProof/>
                <w:webHidden/>
              </w:rPr>
              <w:tab/>
            </w:r>
            <w:r w:rsidR="00AB71C9">
              <w:rPr>
                <w:noProof/>
                <w:webHidden/>
              </w:rPr>
              <w:fldChar w:fldCharType="begin"/>
            </w:r>
            <w:r w:rsidR="00AB71C9">
              <w:rPr>
                <w:noProof/>
                <w:webHidden/>
              </w:rPr>
              <w:instrText xml:space="preserve"> PAGEREF _Toc497492669 \h </w:instrText>
            </w:r>
            <w:r w:rsidR="00AB71C9">
              <w:rPr>
                <w:noProof/>
                <w:webHidden/>
              </w:rPr>
            </w:r>
            <w:r w:rsidR="00AB71C9">
              <w:rPr>
                <w:noProof/>
                <w:webHidden/>
              </w:rPr>
              <w:fldChar w:fldCharType="separate"/>
            </w:r>
            <w:r w:rsidR="00AB71C9">
              <w:rPr>
                <w:noProof/>
                <w:webHidden/>
              </w:rPr>
              <w:t>11</w:t>
            </w:r>
            <w:r w:rsidR="00AB71C9">
              <w:rPr>
                <w:noProof/>
                <w:webHidden/>
              </w:rPr>
              <w:fldChar w:fldCharType="end"/>
            </w:r>
          </w:hyperlink>
        </w:p>
        <w:p w14:paraId="415B3AAF" w14:textId="423941C2" w:rsidR="00AB71C9" w:rsidRDefault="00D06E71">
          <w:pPr>
            <w:pStyle w:val="TOC1"/>
            <w:rPr>
              <w:rFonts w:eastAsiaTheme="minorEastAsia"/>
              <w:noProof/>
              <w:color w:val="auto"/>
              <w:sz w:val="22"/>
              <w:szCs w:val="22"/>
            </w:rPr>
          </w:pPr>
          <w:hyperlink w:anchor="_Toc497492670" w:history="1">
            <w:r w:rsidR="00AB71C9" w:rsidRPr="009846A4">
              <w:rPr>
                <w:rStyle w:val="Hyperlink"/>
                <w:rFonts w:cs="Times New Roman"/>
                <w:noProof/>
                <w14:scene3d>
                  <w14:camera w14:prst="orthographicFront"/>
                  <w14:lightRig w14:rig="threePt" w14:dir="t">
                    <w14:rot w14:lat="0" w14:lon="0" w14:rev="0"/>
                  </w14:lightRig>
                </w14:scene3d>
              </w:rPr>
              <w:t>Article Twelve.</w:t>
            </w:r>
            <w:r w:rsidR="00AB71C9">
              <w:rPr>
                <w:rFonts w:eastAsiaTheme="minorEastAsia"/>
                <w:noProof/>
                <w:color w:val="auto"/>
                <w:sz w:val="22"/>
                <w:szCs w:val="22"/>
              </w:rPr>
              <w:tab/>
            </w:r>
            <w:r w:rsidR="00AB71C9" w:rsidRPr="009846A4">
              <w:rPr>
                <w:rStyle w:val="Hyperlink"/>
                <w:noProof/>
              </w:rPr>
              <w:t>Requisites to Initial Payment</w:t>
            </w:r>
            <w:r w:rsidR="00AB71C9">
              <w:rPr>
                <w:noProof/>
                <w:webHidden/>
              </w:rPr>
              <w:tab/>
            </w:r>
            <w:r w:rsidR="00AB71C9">
              <w:rPr>
                <w:noProof/>
                <w:webHidden/>
              </w:rPr>
              <w:fldChar w:fldCharType="begin"/>
            </w:r>
            <w:r w:rsidR="00AB71C9">
              <w:rPr>
                <w:noProof/>
                <w:webHidden/>
              </w:rPr>
              <w:instrText xml:space="preserve"> PAGEREF _Toc497492670 \h </w:instrText>
            </w:r>
            <w:r w:rsidR="00AB71C9">
              <w:rPr>
                <w:noProof/>
                <w:webHidden/>
              </w:rPr>
            </w:r>
            <w:r w:rsidR="00AB71C9">
              <w:rPr>
                <w:noProof/>
                <w:webHidden/>
              </w:rPr>
              <w:fldChar w:fldCharType="separate"/>
            </w:r>
            <w:r w:rsidR="00AB71C9">
              <w:rPr>
                <w:noProof/>
                <w:webHidden/>
              </w:rPr>
              <w:t>11</w:t>
            </w:r>
            <w:r w:rsidR="00AB71C9">
              <w:rPr>
                <w:noProof/>
                <w:webHidden/>
              </w:rPr>
              <w:fldChar w:fldCharType="end"/>
            </w:r>
          </w:hyperlink>
        </w:p>
        <w:p w14:paraId="63E73393" w14:textId="1C53E3F3" w:rsidR="00AB71C9" w:rsidRDefault="00D06E71">
          <w:pPr>
            <w:pStyle w:val="TOC1"/>
            <w:rPr>
              <w:rFonts w:eastAsiaTheme="minorEastAsia"/>
              <w:noProof/>
              <w:color w:val="auto"/>
              <w:sz w:val="22"/>
              <w:szCs w:val="22"/>
            </w:rPr>
          </w:pPr>
          <w:hyperlink w:anchor="_Toc497492671" w:history="1">
            <w:r w:rsidR="00AB71C9" w:rsidRPr="009846A4">
              <w:rPr>
                <w:rStyle w:val="Hyperlink"/>
                <w:rFonts w:cs="Times New Roman"/>
                <w:noProof/>
                <w14:scene3d>
                  <w14:camera w14:prst="orthographicFront"/>
                  <w14:lightRig w14:rig="threePt" w14:dir="t">
                    <w14:rot w14:lat="0" w14:lon="0" w14:rev="0"/>
                  </w14:lightRig>
                </w14:scene3d>
              </w:rPr>
              <w:t>Article Thirteen.</w:t>
            </w:r>
            <w:r w:rsidR="00AB71C9">
              <w:rPr>
                <w:rFonts w:eastAsiaTheme="minorEastAsia"/>
                <w:noProof/>
                <w:color w:val="auto"/>
                <w:sz w:val="22"/>
                <w:szCs w:val="22"/>
              </w:rPr>
              <w:tab/>
            </w:r>
            <w:r w:rsidR="00AB71C9" w:rsidRPr="009846A4">
              <w:rPr>
                <w:rStyle w:val="Hyperlink"/>
                <w:noProof/>
              </w:rPr>
              <w:t>Tender Forms</w:t>
            </w:r>
            <w:r w:rsidR="00AB71C9">
              <w:rPr>
                <w:noProof/>
                <w:webHidden/>
              </w:rPr>
              <w:tab/>
            </w:r>
            <w:r w:rsidR="00AB71C9">
              <w:rPr>
                <w:noProof/>
                <w:webHidden/>
              </w:rPr>
              <w:fldChar w:fldCharType="begin"/>
            </w:r>
            <w:r w:rsidR="00AB71C9">
              <w:rPr>
                <w:noProof/>
                <w:webHidden/>
              </w:rPr>
              <w:instrText xml:space="preserve"> PAGEREF _Toc497492671 \h </w:instrText>
            </w:r>
            <w:r w:rsidR="00AB71C9">
              <w:rPr>
                <w:noProof/>
                <w:webHidden/>
              </w:rPr>
            </w:r>
            <w:r w:rsidR="00AB71C9">
              <w:rPr>
                <w:noProof/>
                <w:webHidden/>
              </w:rPr>
              <w:fldChar w:fldCharType="separate"/>
            </w:r>
            <w:r w:rsidR="00AB71C9">
              <w:rPr>
                <w:noProof/>
                <w:webHidden/>
              </w:rPr>
              <w:t>12</w:t>
            </w:r>
            <w:r w:rsidR="00AB71C9">
              <w:rPr>
                <w:noProof/>
                <w:webHidden/>
              </w:rPr>
              <w:fldChar w:fldCharType="end"/>
            </w:r>
          </w:hyperlink>
        </w:p>
        <w:p w14:paraId="20CB0E95" w14:textId="0A16921E" w:rsidR="00436BE2" w:rsidRPr="009D3ED2" w:rsidRDefault="00436BE2" w:rsidP="00436BE2">
          <w:pPr>
            <w:tabs>
              <w:tab w:val="left" w:pos="1701"/>
            </w:tabs>
            <w:ind w:left="1701" w:hanging="1559"/>
            <w:rPr>
              <w:rFonts w:ascii="Arial" w:hAnsi="Arial" w:cs="Arial"/>
            </w:rPr>
          </w:pPr>
          <w:r w:rsidRPr="009D3ED2">
            <w:rPr>
              <w:rFonts w:ascii="Arial" w:hAnsi="Arial" w:cs="Arial"/>
              <w:b/>
              <w:bCs/>
              <w:noProof/>
              <w:sz w:val="22"/>
            </w:rPr>
            <w:fldChar w:fldCharType="end"/>
          </w:r>
        </w:p>
      </w:sdtContent>
    </w:sdt>
    <w:p w14:paraId="37AB73EF" w14:textId="17845AAC" w:rsidR="008D647E" w:rsidRPr="009D3ED2" w:rsidRDefault="008D647E">
      <w:pPr>
        <w:rPr>
          <w:rFonts w:ascii="Arial" w:eastAsiaTheme="minorEastAsia" w:hAnsi="Arial" w:cs="Arial"/>
          <w:b/>
          <w:bCs/>
          <w:color w:val="auto"/>
          <w:sz w:val="22"/>
          <w:szCs w:val="22"/>
          <w:u w:val="double"/>
        </w:rPr>
      </w:pPr>
      <w:r w:rsidRPr="009D3ED2">
        <w:rPr>
          <w:rFonts w:ascii="Arial" w:eastAsiaTheme="minorEastAsia" w:hAnsi="Arial" w:cs="Arial"/>
          <w:b/>
          <w:bCs/>
          <w:color w:val="auto"/>
          <w:sz w:val="22"/>
          <w:szCs w:val="22"/>
          <w:u w:val="double"/>
        </w:rPr>
        <w:br w:type="page"/>
      </w:r>
    </w:p>
    <w:p w14:paraId="29307813" w14:textId="3C2C07AB" w:rsidR="00696CE4" w:rsidRPr="009D3ED2" w:rsidRDefault="00696CE4" w:rsidP="00635A83">
      <w:pPr>
        <w:pStyle w:val="Heading1"/>
      </w:pPr>
      <w:bookmarkStart w:id="32" w:name="_Toc497492651"/>
      <w:r w:rsidRPr="009D3ED2">
        <w:t>Work to be Performed</w:t>
      </w:r>
      <w:bookmarkEnd w:id="32"/>
    </w:p>
    <w:p w14:paraId="67ECFADD" w14:textId="77777777" w:rsidR="00696CE4" w:rsidRPr="009D3ED2" w:rsidRDefault="00696CE4" w:rsidP="006D4B3A">
      <w:pPr>
        <w:pBdr>
          <w:top w:val="single" w:sz="4" w:space="1" w:color="auto"/>
          <w:left w:val="single" w:sz="4" w:space="4" w:color="auto"/>
          <w:bottom w:val="single" w:sz="4" w:space="1" w:color="auto"/>
          <w:right w:val="single" w:sz="4" w:space="4" w:color="auto"/>
        </w:pBdr>
        <w:shd w:val="clear" w:color="auto" w:fill="FFFF00"/>
        <w:ind w:left="709"/>
        <w:rPr>
          <w:rFonts w:ascii="Arial" w:hAnsi="Arial" w:cs="Arial"/>
          <w:b/>
          <w:color w:val="auto"/>
          <w:sz w:val="20"/>
          <w:szCs w:val="20"/>
        </w:rPr>
      </w:pPr>
      <w:r w:rsidRPr="009D3ED2">
        <w:rPr>
          <w:rFonts w:ascii="Arial" w:hAnsi="Arial" w:cs="Arial"/>
          <w:b/>
          <w:sz w:val="20"/>
          <w:szCs w:val="20"/>
        </w:rPr>
        <w:t>[</w:t>
      </w:r>
      <w:r w:rsidRPr="009D3ED2">
        <w:rPr>
          <w:rFonts w:ascii="Arial" w:hAnsi="Arial" w:cs="Arial"/>
          <w:b/>
          <w:color w:val="auto"/>
          <w:sz w:val="20"/>
          <w:szCs w:val="20"/>
        </w:rPr>
        <w:t>PN: In the following paragraph, insert the Scope of Work summary in the space provided.  Delete the brackets “[   ]” after entering the required information.]</w:t>
      </w:r>
    </w:p>
    <w:p w14:paraId="79B88E46" w14:textId="3AC2FFFC" w:rsidR="00696CE4" w:rsidRPr="009D3ED2" w:rsidRDefault="00696CE4">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The Second Party shall provide the </w:t>
      </w:r>
      <w:r w:rsidRPr="009D3ED2">
        <w:rPr>
          <w:rFonts w:ascii="Arial" w:eastAsia="Times New Roman" w:hAnsi="Arial" w:cs="Arial"/>
          <w:b/>
          <w:color w:val="auto"/>
          <w:sz w:val="20"/>
          <w:szCs w:val="20"/>
          <w:highlight w:val="yellow"/>
        </w:rPr>
        <w:t>[INSERT SCOPE]</w:t>
      </w:r>
      <w:r w:rsidRPr="009D3ED2">
        <w:rPr>
          <w:rFonts w:ascii="Arial" w:eastAsia="Times New Roman" w:hAnsi="Arial" w:cs="Arial"/>
          <w:color w:val="auto"/>
          <w:sz w:val="20"/>
          <w:szCs w:val="20"/>
        </w:rPr>
        <w:t xml:space="preserve"> as defined in the Contract Documents and more detailed in the Scope of Works, performance of such shall be strictly in accordance with the Contract Documents and in consideration for the performance of the Works shall be paid in accordance with the Contract based on the Bill of Quantities and clauses in this </w:t>
      </w:r>
      <w:r w:rsidR="005C05EA">
        <w:rPr>
          <w:rFonts w:ascii="Arial" w:eastAsia="Times New Roman" w:hAnsi="Arial" w:cs="Arial"/>
          <w:color w:val="auto"/>
          <w:sz w:val="20"/>
          <w:szCs w:val="20"/>
        </w:rPr>
        <w:t>Financial Terms</w:t>
      </w:r>
      <w:r w:rsidRPr="009D3ED2">
        <w:rPr>
          <w:rFonts w:ascii="Arial" w:eastAsia="Times New Roman" w:hAnsi="Arial" w:cs="Arial"/>
          <w:color w:val="auto"/>
          <w:sz w:val="20"/>
          <w:szCs w:val="20"/>
        </w:rPr>
        <w:t>.</w:t>
      </w:r>
    </w:p>
    <w:p w14:paraId="1B7DAE5B" w14:textId="77B03C38" w:rsidR="00DE6FB0"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Second Party</w:t>
      </w:r>
      <w:r w:rsidR="00DE6FB0" w:rsidRPr="009D3ED2">
        <w:rPr>
          <w:rFonts w:ascii="Arial" w:eastAsia="Times New Roman" w:hAnsi="Arial" w:cs="Arial"/>
          <w:color w:val="auto"/>
          <w:sz w:val="20"/>
          <w:szCs w:val="20"/>
        </w:rPr>
        <w:t xml:space="preserve"> shall furnish all </w:t>
      </w:r>
      <w:r w:rsidR="005812A8" w:rsidRPr="009D3ED2">
        <w:rPr>
          <w:rFonts w:ascii="Arial" w:eastAsia="Times New Roman" w:hAnsi="Arial" w:cs="Arial"/>
          <w:color w:val="auto"/>
          <w:sz w:val="20"/>
          <w:szCs w:val="20"/>
        </w:rPr>
        <w:t>labor</w:t>
      </w:r>
      <w:r w:rsidR="00DE6FB0" w:rsidRPr="009D3ED2">
        <w:rPr>
          <w:rFonts w:ascii="Arial" w:eastAsia="Times New Roman" w:hAnsi="Arial" w:cs="Arial"/>
          <w:color w:val="auto"/>
          <w:sz w:val="20"/>
          <w:szCs w:val="20"/>
        </w:rPr>
        <w:t xml:space="preserve">, supervision, equipment, tools, consumables, operating supplies and incidentals, and perform all required architectural and engineering activities and all other work and services necessary to perform the Work, all strictly in accordance with all requirements of the </w:t>
      </w:r>
      <w:r w:rsidR="002E1563" w:rsidRPr="009D3ED2">
        <w:rPr>
          <w:rFonts w:ascii="Arial" w:eastAsia="Times New Roman" w:hAnsi="Arial" w:cs="Arial"/>
          <w:color w:val="auto"/>
          <w:sz w:val="20"/>
          <w:szCs w:val="20"/>
        </w:rPr>
        <w:t>C</w:t>
      </w:r>
      <w:r w:rsidR="00DE6FB0" w:rsidRPr="009D3ED2">
        <w:rPr>
          <w:rFonts w:ascii="Arial" w:eastAsia="Times New Roman" w:hAnsi="Arial" w:cs="Arial"/>
          <w:color w:val="auto"/>
          <w:sz w:val="20"/>
          <w:szCs w:val="20"/>
        </w:rPr>
        <w:t>ontract.</w:t>
      </w:r>
    </w:p>
    <w:p w14:paraId="1B826F16" w14:textId="7F3D9CE2" w:rsidR="00696CE4" w:rsidRPr="009D3ED2" w:rsidRDefault="00696CE4" w:rsidP="00635A83">
      <w:pPr>
        <w:pStyle w:val="Heading1"/>
      </w:pPr>
      <w:bookmarkStart w:id="33" w:name="_Toc497492652"/>
      <w:r w:rsidRPr="009D3ED2">
        <w:t>Break-Down of the Contract Price</w:t>
      </w:r>
      <w:bookmarkEnd w:id="33"/>
    </w:p>
    <w:p w14:paraId="31561C7C" w14:textId="74AD65F3" w:rsidR="00696CE4" w:rsidRPr="009D3ED2" w:rsidRDefault="00696CE4"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Contract Price for performing all Work is SAR [INSERT VALUE] (State in Words Saudi Arabian Riyals).</w:t>
      </w:r>
    </w:p>
    <w:p w14:paraId="4F8F8083" w14:textId="54772630" w:rsidR="00696CE4" w:rsidRPr="009D3ED2" w:rsidRDefault="00696CE4"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The breakdown of the </w:t>
      </w:r>
      <w:r w:rsidR="00DE6FB0" w:rsidRPr="009D3ED2">
        <w:rPr>
          <w:rFonts w:ascii="Arial" w:eastAsia="Times New Roman" w:hAnsi="Arial" w:cs="Arial"/>
          <w:color w:val="auto"/>
          <w:sz w:val="20"/>
          <w:szCs w:val="20"/>
        </w:rPr>
        <w:t>Contract Price</w:t>
      </w:r>
      <w:r w:rsidRPr="009D3ED2">
        <w:rPr>
          <w:rFonts w:ascii="Arial" w:eastAsia="Times New Roman" w:hAnsi="Arial" w:cs="Arial"/>
          <w:color w:val="auto"/>
          <w:sz w:val="20"/>
          <w:szCs w:val="20"/>
        </w:rPr>
        <w:t xml:space="preserve"> against the individual </w:t>
      </w:r>
      <w:r w:rsidR="00DE6FB0" w:rsidRPr="009D3ED2">
        <w:rPr>
          <w:rFonts w:ascii="Arial" w:eastAsia="Times New Roman" w:hAnsi="Arial" w:cs="Arial"/>
          <w:color w:val="auto"/>
          <w:sz w:val="20"/>
          <w:szCs w:val="20"/>
        </w:rPr>
        <w:t>pay items for the Works are defined in</w:t>
      </w:r>
      <w:r w:rsidRPr="009D3ED2">
        <w:rPr>
          <w:rFonts w:ascii="Arial" w:eastAsia="Times New Roman" w:hAnsi="Arial" w:cs="Arial"/>
          <w:color w:val="auto"/>
          <w:sz w:val="20"/>
          <w:szCs w:val="20"/>
        </w:rPr>
        <w:t xml:space="preserve"> Form A "</w:t>
      </w:r>
      <w:r w:rsidR="005443A2" w:rsidRPr="009D3ED2">
        <w:rPr>
          <w:rFonts w:ascii="Arial" w:eastAsia="Times New Roman" w:hAnsi="Arial" w:cs="Arial"/>
          <w:color w:val="auto"/>
          <w:sz w:val="20"/>
          <w:szCs w:val="20"/>
        </w:rPr>
        <w:t xml:space="preserve">SCHEDULE OF PRICES / </w:t>
      </w:r>
      <w:r w:rsidR="00DE6FB0" w:rsidRPr="009D3ED2">
        <w:rPr>
          <w:rFonts w:ascii="Arial" w:eastAsia="Times New Roman" w:hAnsi="Arial" w:cs="Arial"/>
          <w:color w:val="auto"/>
          <w:sz w:val="20"/>
          <w:szCs w:val="20"/>
        </w:rPr>
        <w:t>BILL OF QUANTITIES</w:t>
      </w:r>
      <w:r w:rsidRPr="009D3ED2">
        <w:rPr>
          <w:rFonts w:ascii="Arial" w:eastAsia="Times New Roman" w:hAnsi="Arial" w:cs="Arial"/>
          <w:color w:val="auto"/>
          <w:sz w:val="20"/>
          <w:szCs w:val="20"/>
        </w:rPr>
        <w:t>" and summarized below:</w:t>
      </w:r>
    </w:p>
    <w:tbl>
      <w:tblPr>
        <w:tblW w:w="771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742"/>
        <w:gridCol w:w="1984"/>
      </w:tblGrid>
      <w:tr w:rsidR="00DE6FB0" w:rsidRPr="009D3ED2" w14:paraId="549AF522" w14:textId="77777777" w:rsidTr="009D3ED2">
        <w:trPr>
          <w:trHeight w:val="510"/>
          <w:tblHeader/>
        </w:trPr>
        <w:tc>
          <w:tcPr>
            <w:tcW w:w="992" w:type="dxa"/>
            <w:shd w:val="clear" w:color="auto" w:fill="C6D9F1"/>
            <w:noWrap/>
            <w:vAlign w:val="center"/>
          </w:tcPr>
          <w:p w14:paraId="4F41F5A9" w14:textId="77777777" w:rsidR="00696CE4" w:rsidRPr="009D3ED2" w:rsidRDefault="00696CE4" w:rsidP="002E1563">
            <w:pPr>
              <w:overflowPunct w:val="0"/>
              <w:autoSpaceDE w:val="0"/>
              <w:autoSpaceDN w:val="0"/>
              <w:adjustRightInd w:val="0"/>
              <w:spacing w:before="120" w:after="120"/>
              <w:rPr>
                <w:rFonts w:ascii="Arial" w:hAnsi="Arial" w:cs="Arial"/>
                <w:b/>
                <w:bCs/>
                <w:color w:val="auto"/>
                <w:sz w:val="20"/>
              </w:rPr>
            </w:pPr>
            <w:r w:rsidRPr="009D3ED2">
              <w:rPr>
                <w:rFonts w:ascii="Arial" w:hAnsi="Arial" w:cs="Arial"/>
                <w:b/>
                <w:bCs/>
                <w:color w:val="auto"/>
                <w:sz w:val="20"/>
              </w:rPr>
              <w:t>Item</w:t>
            </w:r>
          </w:p>
        </w:tc>
        <w:tc>
          <w:tcPr>
            <w:tcW w:w="4742" w:type="dxa"/>
            <w:shd w:val="clear" w:color="auto" w:fill="C6D9F1"/>
            <w:noWrap/>
            <w:vAlign w:val="center"/>
          </w:tcPr>
          <w:p w14:paraId="307A2698" w14:textId="77777777" w:rsidR="00696CE4" w:rsidRPr="009D3ED2" w:rsidRDefault="00696CE4" w:rsidP="002E1563">
            <w:pPr>
              <w:overflowPunct w:val="0"/>
              <w:autoSpaceDE w:val="0"/>
              <w:autoSpaceDN w:val="0"/>
              <w:adjustRightInd w:val="0"/>
              <w:spacing w:before="120" w:after="120"/>
              <w:rPr>
                <w:rFonts w:ascii="Arial" w:hAnsi="Arial" w:cs="Arial"/>
                <w:b/>
                <w:bCs/>
                <w:color w:val="auto"/>
                <w:sz w:val="20"/>
              </w:rPr>
            </w:pPr>
            <w:r w:rsidRPr="009D3ED2">
              <w:rPr>
                <w:rFonts w:ascii="Arial" w:hAnsi="Arial" w:cs="Arial"/>
                <w:b/>
                <w:bCs/>
                <w:color w:val="auto"/>
                <w:sz w:val="20"/>
              </w:rPr>
              <w:t>Description</w:t>
            </w:r>
          </w:p>
        </w:tc>
        <w:tc>
          <w:tcPr>
            <w:tcW w:w="1984" w:type="dxa"/>
            <w:shd w:val="clear" w:color="auto" w:fill="C6D9F1"/>
            <w:vAlign w:val="center"/>
          </w:tcPr>
          <w:p w14:paraId="592752A9" w14:textId="7300C21A" w:rsidR="00696CE4" w:rsidRPr="009D3ED2" w:rsidRDefault="00DE6FB0" w:rsidP="002E1563">
            <w:pPr>
              <w:overflowPunct w:val="0"/>
              <w:autoSpaceDE w:val="0"/>
              <w:autoSpaceDN w:val="0"/>
              <w:adjustRightInd w:val="0"/>
              <w:spacing w:before="120" w:after="120"/>
              <w:jc w:val="center"/>
              <w:rPr>
                <w:rFonts w:ascii="Arial" w:hAnsi="Arial" w:cs="Arial"/>
                <w:b/>
                <w:bCs/>
                <w:color w:val="auto"/>
                <w:sz w:val="20"/>
              </w:rPr>
            </w:pPr>
            <w:r w:rsidRPr="009D3ED2">
              <w:rPr>
                <w:rFonts w:ascii="Arial" w:hAnsi="Arial" w:cs="Arial"/>
                <w:b/>
                <w:bCs/>
                <w:color w:val="auto"/>
                <w:sz w:val="20"/>
              </w:rPr>
              <w:t>Summary of Prices (SAR</w:t>
            </w:r>
            <w:r w:rsidR="00696CE4" w:rsidRPr="009D3ED2">
              <w:rPr>
                <w:rFonts w:ascii="Arial" w:hAnsi="Arial" w:cs="Arial"/>
                <w:b/>
                <w:bCs/>
                <w:color w:val="auto"/>
                <w:sz w:val="20"/>
              </w:rPr>
              <w:t>)</w:t>
            </w:r>
          </w:p>
        </w:tc>
      </w:tr>
      <w:tr w:rsidR="00DE6FB0" w:rsidRPr="009D3ED2" w14:paraId="7839BC59" w14:textId="77777777" w:rsidTr="005C7E87">
        <w:trPr>
          <w:trHeight w:val="255"/>
        </w:trPr>
        <w:tc>
          <w:tcPr>
            <w:tcW w:w="992" w:type="dxa"/>
            <w:shd w:val="clear" w:color="auto" w:fill="FFFFFF"/>
            <w:noWrap/>
            <w:vAlign w:val="center"/>
          </w:tcPr>
          <w:p w14:paraId="57BB0E17" w14:textId="77777777" w:rsidR="00696CE4" w:rsidRPr="009D3ED2" w:rsidRDefault="00696CE4" w:rsidP="002E1563">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1.0</w:t>
            </w:r>
          </w:p>
        </w:tc>
        <w:tc>
          <w:tcPr>
            <w:tcW w:w="4742" w:type="dxa"/>
            <w:shd w:val="clear" w:color="auto" w:fill="FFFFFF"/>
            <w:noWrap/>
            <w:vAlign w:val="center"/>
          </w:tcPr>
          <w:p w14:paraId="3E18620C" w14:textId="0311922F" w:rsidR="00696CE4" w:rsidRPr="009D3ED2" w:rsidRDefault="00DE6FB0" w:rsidP="002E1563">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48762A18" w14:textId="18256BB9" w:rsidR="00696CE4" w:rsidRPr="009D3ED2" w:rsidRDefault="00696CE4" w:rsidP="002E1563">
            <w:pPr>
              <w:overflowPunct w:val="0"/>
              <w:autoSpaceDE w:val="0"/>
              <w:autoSpaceDN w:val="0"/>
              <w:adjustRightInd w:val="0"/>
              <w:spacing w:before="120" w:after="120"/>
              <w:jc w:val="right"/>
              <w:rPr>
                <w:rFonts w:ascii="Arial" w:hAnsi="Arial" w:cs="Arial"/>
                <w:color w:val="auto"/>
                <w:sz w:val="20"/>
              </w:rPr>
            </w:pPr>
          </w:p>
        </w:tc>
      </w:tr>
      <w:tr w:rsidR="00DE6FB0" w:rsidRPr="009D3ED2" w14:paraId="4E5A929A" w14:textId="77777777" w:rsidTr="005C7E87">
        <w:trPr>
          <w:trHeight w:val="255"/>
        </w:trPr>
        <w:tc>
          <w:tcPr>
            <w:tcW w:w="992" w:type="dxa"/>
            <w:shd w:val="clear" w:color="auto" w:fill="FFFFFF"/>
            <w:noWrap/>
            <w:vAlign w:val="center"/>
          </w:tcPr>
          <w:p w14:paraId="59FB962C"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2.0</w:t>
            </w:r>
          </w:p>
        </w:tc>
        <w:tc>
          <w:tcPr>
            <w:tcW w:w="4742" w:type="dxa"/>
            <w:shd w:val="clear" w:color="auto" w:fill="FFFFFF"/>
            <w:noWrap/>
          </w:tcPr>
          <w:p w14:paraId="23BCE8EF" w14:textId="75B605A4"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2140CF39" w14:textId="66EFFFB2"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2D4BD5A4" w14:textId="77777777" w:rsidTr="005C7E87">
        <w:trPr>
          <w:trHeight w:val="255"/>
        </w:trPr>
        <w:tc>
          <w:tcPr>
            <w:tcW w:w="992" w:type="dxa"/>
            <w:shd w:val="clear" w:color="auto" w:fill="FFFFFF"/>
            <w:noWrap/>
            <w:vAlign w:val="center"/>
          </w:tcPr>
          <w:p w14:paraId="03B6F012"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3.0</w:t>
            </w:r>
          </w:p>
        </w:tc>
        <w:tc>
          <w:tcPr>
            <w:tcW w:w="4742" w:type="dxa"/>
            <w:shd w:val="clear" w:color="auto" w:fill="FFFFFF"/>
            <w:noWrap/>
          </w:tcPr>
          <w:p w14:paraId="1C249904" w14:textId="6303653A"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430EE3F4" w14:textId="1CCC609A"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009AF4F8" w14:textId="77777777" w:rsidTr="005C7E87">
        <w:trPr>
          <w:trHeight w:val="255"/>
        </w:trPr>
        <w:tc>
          <w:tcPr>
            <w:tcW w:w="992" w:type="dxa"/>
            <w:shd w:val="clear" w:color="auto" w:fill="FFFFFF"/>
            <w:noWrap/>
            <w:vAlign w:val="center"/>
          </w:tcPr>
          <w:p w14:paraId="514FD1CA"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4.0</w:t>
            </w:r>
          </w:p>
        </w:tc>
        <w:tc>
          <w:tcPr>
            <w:tcW w:w="4742" w:type="dxa"/>
            <w:shd w:val="clear" w:color="auto" w:fill="FFFFFF"/>
            <w:noWrap/>
          </w:tcPr>
          <w:p w14:paraId="7E300AB8" w14:textId="144F5DA1"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14183AF8" w14:textId="67DAD670"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3F6A01AD" w14:textId="77777777" w:rsidTr="005C7E87">
        <w:trPr>
          <w:trHeight w:val="255"/>
        </w:trPr>
        <w:tc>
          <w:tcPr>
            <w:tcW w:w="992" w:type="dxa"/>
            <w:shd w:val="clear" w:color="auto" w:fill="FFFFFF"/>
            <w:noWrap/>
            <w:vAlign w:val="center"/>
          </w:tcPr>
          <w:p w14:paraId="53B47C66"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5.0</w:t>
            </w:r>
          </w:p>
        </w:tc>
        <w:tc>
          <w:tcPr>
            <w:tcW w:w="4742" w:type="dxa"/>
            <w:shd w:val="clear" w:color="auto" w:fill="FFFFFF"/>
            <w:noWrap/>
          </w:tcPr>
          <w:p w14:paraId="4E1538A3" w14:textId="43C7B11F"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1F2A9384" w14:textId="20A6E25F"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209F3D61" w14:textId="77777777" w:rsidTr="005C7E87">
        <w:trPr>
          <w:trHeight w:val="255"/>
        </w:trPr>
        <w:tc>
          <w:tcPr>
            <w:tcW w:w="992" w:type="dxa"/>
            <w:shd w:val="clear" w:color="auto" w:fill="FFFFFF"/>
            <w:noWrap/>
            <w:vAlign w:val="center"/>
          </w:tcPr>
          <w:p w14:paraId="60CF11B4"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6.0</w:t>
            </w:r>
          </w:p>
        </w:tc>
        <w:tc>
          <w:tcPr>
            <w:tcW w:w="4742" w:type="dxa"/>
            <w:shd w:val="clear" w:color="auto" w:fill="FFFFFF"/>
            <w:noWrap/>
          </w:tcPr>
          <w:p w14:paraId="02E707A7" w14:textId="5EE2BE9D"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741D3C4D" w14:textId="6B9BA675"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580FCBC0" w14:textId="77777777" w:rsidTr="005C7E87">
        <w:trPr>
          <w:trHeight w:val="255"/>
        </w:trPr>
        <w:tc>
          <w:tcPr>
            <w:tcW w:w="992" w:type="dxa"/>
            <w:shd w:val="clear" w:color="auto" w:fill="FFFFFF"/>
            <w:noWrap/>
            <w:vAlign w:val="center"/>
          </w:tcPr>
          <w:p w14:paraId="18026FE8"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7.0</w:t>
            </w:r>
          </w:p>
        </w:tc>
        <w:tc>
          <w:tcPr>
            <w:tcW w:w="4742" w:type="dxa"/>
            <w:shd w:val="clear" w:color="auto" w:fill="FFFFFF"/>
            <w:noWrap/>
          </w:tcPr>
          <w:p w14:paraId="308BDD91" w14:textId="3BB76A65"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00BFC5B1" w14:textId="3A1C5E93"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0272051B" w14:textId="77777777" w:rsidTr="005C7E87">
        <w:trPr>
          <w:trHeight w:val="255"/>
        </w:trPr>
        <w:tc>
          <w:tcPr>
            <w:tcW w:w="992" w:type="dxa"/>
            <w:shd w:val="clear" w:color="auto" w:fill="FFFFFF"/>
            <w:noWrap/>
            <w:vAlign w:val="center"/>
          </w:tcPr>
          <w:p w14:paraId="71086448"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8.0</w:t>
            </w:r>
          </w:p>
        </w:tc>
        <w:tc>
          <w:tcPr>
            <w:tcW w:w="4742" w:type="dxa"/>
            <w:shd w:val="clear" w:color="auto" w:fill="FFFFFF"/>
            <w:noWrap/>
          </w:tcPr>
          <w:p w14:paraId="69FC1A29" w14:textId="06798AF9"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0784886A" w14:textId="59633538"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533A51A7" w14:textId="77777777" w:rsidTr="005C7E87">
        <w:trPr>
          <w:trHeight w:val="255"/>
        </w:trPr>
        <w:tc>
          <w:tcPr>
            <w:tcW w:w="992" w:type="dxa"/>
            <w:shd w:val="clear" w:color="auto" w:fill="FFFFFF"/>
            <w:noWrap/>
            <w:vAlign w:val="center"/>
          </w:tcPr>
          <w:p w14:paraId="6B3A91EE"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9.0</w:t>
            </w:r>
          </w:p>
        </w:tc>
        <w:tc>
          <w:tcPr>
            <w:tcW w:w="4742" w:type="dxa"/>
            <w:shd w:val="clear" w:color="auto" w:fill="FFFFFF"/>
            <w:noWrap/>
          </w:tcPr>
          <w:p w14:paraId="40FD4F59" w14:textId="7FD5239B"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50D9EBDD" w14:textId="115B3BDF"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1C25E5F7" w14:textId="77777777" w:rsidTr="005C7E87">
        <w:trPr>
          <w:trHeight w:val="255"/>
        </w:trPr>
        <w:tc>
          <w:tcPr>
            <w:tcW w:w="992" w:type="dxa"/>
            <w:shd w:val="clear" w:color="auto" w:fill="FFFFFF"/>
            <w:noWrap/>
            <w:vAlign w:val="center"/>
          </w:tcPr>
          <w:p w14:paraId="7F5B61BC" w14:textId="77777777" w:rsidR="00DE6FB0" w:rsidRPr="009D3ED2" w:rsidRDefault="00DE6FB0" w:rsidP="00DE6FB0">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10.0</w:t>
            </w:r>
          </w:p>
        </w:tc>
        <w:tc>
          <w:tcPr>
            <w:tcW w:w="4742" w:type="dxa"/>
            <w:shd w:val="clear" w:color="auto" w:fill="FFFFFF"/>
            <w:noWrap/>
          </w:tcPr>
          <w:p w14:paraId="6FC162FA" w14:textId="2EC3F782" w:rsidR="00DE6FB0" w:rsidRPr="009D3ED2" w:rsidRDefault="00DE6FB0" w:rsidP="00DE6FB0">
            <w:pPr>
              <w:overflowPunct w:val="0"/>
              <w:autoSpaceDE w:val="0"/>
              <w:autoSpaceDN w:val="0"/>
              <w:adjustRightInd w:val="0"/>
              <w:spacing w:before="120" w:after="120"/>
              <w:rPr>
                <w:rFonts w:ascii="Arial" w:hAnsi="Arial" w:cs="Arial"/>
                <w:color w:val="auto"/>
                <w:sz w:val="20"/>
                <w:highlight w:val="yellow"/>
              </w:rPr>
            </w:pPr>
            <w:r w:rsidRPr="009D3ED2">
              <w:rPr>
                <w:rFonts w:ascii="Arial" w:hAnsi="Arial" w:cs="Arial"/>
                <w:color w:val="auto"/>
                <w:sz w:val="20"/>
                <w:highlight w:val="yellow"/>
              </w:rPr>
              <w:t>[INSERT SECTION HEADING FROM FORM A]</w:t>
            </w:r>
          </w:p>
        </w:tc>
        <w:tc>
          <w:tcPr>
            <w:tcW w:w="1984" w:type="dxa"/>
            <w:shd w:val="clear" w:color="auto" w:fill="FFFFFF"/>
            <w:noWrap/>
            <w:vAlign w:val="center"/>
          </w:tcPr>
          <w:p w14:paraId="68FF106C" w14:textId="522BD59A" w:rsidR="00DE6FB0" w:rsidRPr="009D3ED2" w:rsidRDefault="00DE6FB0" w:rsidP="00DE6FB0">
            <w:pPr>
              <w:overflowPunct w:val="0"/>
              <w:autoSpaceDE w:val="0"/>
              <w:autoSpaceDN w:val="0"/>
              <w:adjustRightInd w:val="0"/>
              <w:spacing w:before="120" w:after="120"/>
              <w:jc w:val="right"/>
              <w:rPr>
                <w:rFonts w:ascii="Arial" w:hAnsi="Arial" w:cs="Arial"/>
                <w:color w:val="auto"/>
                <w:sz w:val="20"/>
              </w:rPr>
            </w:pPr>
          </w:p>
        </w:tc>
      </w:tr>
      <w:tr w:rsidR="00DE6FB0" w:rsidRPr="009D3ED2" w14:paraId="0C8B05FA" w14:textId="77777777" w:rsidTr="005C7E87">
        <w:trPr>
          <w:trHeight w:val="255"/>
        </w:trPr>
        <w:tc>
          <w:tcPr>
            <w:tcW w:w="992" w:type="dxa"/>
            <w:shd w:val="clear" w:color="auto" w:fill="FFFFFF"/>
            <w:noWrap/>
            <w:vAlign w:val="center"/>
          </w:tcPr>
          <w:p w14:paraId="33753716" w14:textId="77777777" w:rsidR="00696CE4" w:rsidRPr="009D3ED2" w:rsidRDefault="00696CE4" w:rsidP="002E1563">
            <w:pPr>
              <w:overflowPunct w:val="0"/>
              <w:autoSpaceDE w:val="0"/>
              <w:autoSpaceDN w:val="0"/>
              <w:adjustRightInd w:val="0"/>
              <w:spacing w:before="120" w:after="120"/>
              <w:rPr>
                <w:rFonts w:ascii="Arial" w:hAnsi="Arial" w:cs="Arial"/>
                <w:color w:val="auto"/>
                <w:sz w:val="20"/>
              </w:rPr>
            </w:pPr>
            <w:r w:rsidRPr="009D3ED2">
              <w:rPr>
                <w:rFonts w:ascii="Arial" w:hAnsi="Arial" w:cs="Arial"/>
                <w:color w:val="auto"/>
                <w:sz w:val="20"/>
              </w:rPr>
              <w:t> </w:t>
            </w:r>
          </w:p>
        </w:tc>
        <w:tc>
          <w:tcPr>
            <w:tcW w:w="4742" w:type="dxa"/>
            <w:shd w:val="clear" w:color="auto" w:fill="FFFFFF"/>
            <w:noWrap/>
            <w:vAlign w:val="center"/>
          </w:tcPr>
          <w:p w14:paraId="32CF245B" w14:textId="108B49F7" w:rsidR="00696CE4" w:rsidRPr="009D3ED2" w:rsidRDefault="00696CE4" w:rsidP="00DE6FB0">
            <w:pPr>
              <w:overflowPunct w:val="0"/>
              <w:autoSpaceDE w:val="0"/>
              <w:autoSpaceDN w:val="0"/>
              <w:adjustRightInd w:val="0"/>
              <w:spacing w:before="120" w:after="120"/>
              <w:rPr>
                <w:rFonts w:ascii="Arial" w:hAnsi="Arial" w:cs="Arial"/>
                <w:b/>
                <w:color w:val="auto"/>
                <w:sz w:val="20"/>
              </w:rPr>
            </w:pPr>
            <w:r w:rsidRPr="009D3ED2">
              <w:rPr>
                <w:rFonts w:ascii="Arial" w:hAnsi="Arial" w:cs="Arial"/>
                <w:b/>
                <w:color w:val="auto"/>
                <w:sz w:val="20"/>
              </w:rPr>
              <w:t xml:space="preserve">TOTAL </w:t>
            </w:r>
            <w:r w:rsidR="00DE6FB0" w:rsidRPr="009D3ED2">
              <w:rPr>
                <w:rFonts w:ascii="Arial" w:hAnsi="Arial" w:cs="Arial"/>
                <w:b/>
                <w:color w:val="auto"/>
                <w:sz w:val="20"/>
              </w:rPr>
              <w:t>CONTRACT PRICE</w:t>
            </w:r>
            <w:r w:rsidR="00DE6FB0" w:rsidRPr="009D3ED2">
              <w:rPr>
                <w:rFonts w:ascii="Arial" w:hAnsi="Arial" w:cs="Arial"/>
                <w:b/>
                <w:color w:val="auto"/>
                <w:sz w:val="20"/>
              </w:rPr>
              <w:tab/>
            </w:r>
            <w:r w:rsidR="00DE6FB0" w:rsidRPr="009D3ED2">
              <w:rPr>
                <w:rFonts w:ascii="Arial" w:hAnsi="Arial" w:cs="Arial"/>
                <w:b/>
                <w:color w:val="auto"/>
                <w:sz w:val="20"/>
              </w:rPr>
              <w:tab/>
            </w:r>
            <w:r w:rsidR="00DE6FB0" w:rsidRPr="009D3ED2">
              <w:rPr>
                <w:rFonts w:ascii="Arial" w:hAnsi="Arial" w:cs="Arial"/>
                <w:b/>
                <w:color w:val="auto"/>
                <w:sz w:val="20"/>
              </w:rPr>
              <w:tab/>
              <w:t>SAR</w:t>
            </w:r>
          </w:p>
        </w:tc>
        <w:tc>
          <w:tcPr>
            <w:tcW w:w="1984" w:type="dxa"/>
            <w:shd w:val="clear" w:color="auto" w:fill="FFFFFF"/>
            <w:noWrap/>
            <w:vAlign w:val="center"/>
          </w:tcPr>
          <w:p w14:paraId="4FB276F9" w14:textId="536140D0" w:rsidR="00696CE4" w:rsidRPr="009D3ED2" w:rsidRDefault="00696CE4" w:rsidP="002E1563">
            <w:pPr>
              <w:overflowPunct w:val="0"/>
              <w:autoSpaceDE w:val="0"/>
              <w:autoSpaceDN w:val="0"/>
              <w:adjustRightInd w:val="0"/>
              <w:spacing w:before="120" w:after="120"/>
              <w:jc w:val="right"/>
              <w:rPr>
                <w:rFonts w:ascii="Arial" w:hAnsi="Arial" w:cs="Arial"/>
                <w:b/>
                <w:color w:val="auto"/>
                <w:sz w:val="20"/>
              </w:rPr>
            </w:pPr>
          </w:p>
        </w:tc>
      </w:tr>
    </w:tbl>
    <w:p w14:paraId="264B59F0" w14:textId="5ED6C11A" w:rsidR="00696CE4" w:rsidRPr="009D3ED2" w:rsidRDefault="00DE6FB0"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Second Party </w:t>
      </w:r>
      <w:r w:rsidR="00696CE4" w:rsidRPr="009D3ED2">
        <w:rPr>
          <w:rFonts w:ascii="Arial" w:eastAsia="Times New Roman" w:hAnsi="Arial" w:cs="Arial"/>
          <w:color w:val="auto"/>
          <w:sz w:val="20"/>
          <w:szCs w:val="20"/>
        </w:rPr>
        <w:t xml:space="preserve">shall be paid in accordance with the Contract Documents up to the total Contract Price and any increase or deduction in the Contract Price or change in Scope of Works will be reimbursed to the Contract only on basis of a formal </w:t>
      </w:r>
      <w:r w:rsidRPr="009D3ED2">
        <w:rPr>
          <w:rFonts w:ascii="Arial" w:eastAsia="Times New Roman" w:hAnsi="Arial" w:cs="Arial"/>
          <w:color w:val="auto"/>
          <w:sz w:val="20"/>
          <w:szCs w:val="20"/>
        </w:rPr>
        <w:t>Variation issued by the First Party</w:t>
      </w:r>
    </w:p>
    <w:p w14:paraId="33C60ECD" w14:textId="1DEDFE09" w:rsidR="00696CE4" w:rsidRPr="009D3ED2" w:rsidRDefault="00DE6FB0" w:rsidP="00635A83">
      <w:pPr>
        <w:pStyle w:val="Heading1"/>
      </w:pPr>
      <w:bookmarkStart w:id="34" w:name="_Toc497492653"/>
      <w:r w:rsidRPr="009D3ED2">
        <w:t>Bill of Quantities</w:t>
      </w:r>
      <w:bookmarkEnd w:id="34"/>
    </w:p>
    <w:p w14:paraId="5032944E" w14:textId="269E117C" w:rsidR="00696CE4"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Second Party</w:t>
      </w:r>
      <w:r w:rsidR="00696CE4" w:rsidRPr="009D3ED2">
        <w:rPr>
          <w:rFonts w:ascii="Arial" w:eastAsia="Times New Roman" w:hAnsi="Arial" w:cs="Arial"/>
          <w:color w:val="auto"/>
          <w:sz w:val="20"/>
          <w:szCs w:val="20"/>
        </w:rPr>
        <w:t xml:space="preserve"> understands that </w:t>
      </w:r>
      <w:r w:rsidRPr="009D3ED2">
        <w:rPr>
          <w:rFonts w:ascii="Arial" w:eastAsia="Times New Roman" w:hAnsi="Arial" w:cs="Arial"/>
          <w:color w:val="auto"/>
          <w:sz w:val="20"/>
          <w:szCs w:val="20"/>
        </w:rPr>
        <w:t>First Party</w:t>
      </w:r>
      <w:r w:rsidR="00696CE4" w:rsidRPr="009D3ED2">
        <w:rPr>
          <w:rFonts w:ascii="Arial" w:eastAsia="Times New Roman" w:hAnsi="Arial" w:cs="Arial"/>
          <w:color w:val="auto"/>
          <w:sz w:val="20"/>
          <w:szCs w:val="20"/>
        </w:rPr>
        <w:t xml:space="preserve"> makes no commitments or guarantees as to the quantities of Work to be performed as listed in Form A-1. The quantities have been prepared by the </w:t>
      </w:r>
      <w:r w:rsidRPr="009D3ED2">
        <w:rPr>
          <w:rFonts w:ascii="Arial" w:eastAsia="Times New Roman" w:hAnsi="Arial" w:cs="Arial"/>
          <w:color w:val="auto"/>
          <w:sz w:val="20"/>
          <w:szCs w:val="20"/>
        </w:rPr>
        <w:t>Second Party</w:t>
      </w:r>
      <w:r w:rsidR="00696CE4" w:rsidRPr="009D3ED2">
        <w:rPr>
          <w:rFonts w:ascii="Arial" w:eastAsia="Times New Roman" w:hAnsi="Arial" w:cs="Arial"/>
          <w:color w:val="auto"/>
          <w:sz w:val="20"/>
          <w:szCs w:val="20"/>
        </w:rPr>
        <w:t xml:space="preserve"> and are solely included for the explicit purpose of pricing for Changes that may be issue</w:t>
      </w:r>
      <w:r w:rsidR="00DE6FB0" w:rsidRPr="009D3ED2">
        <w:rPr>
          <w:rFonts w:ascii="Arial" w:eastAsia="Times New Roman" w:hAnsi="Arial" w:cs="Arial"/>
          <w:color w:val="auto"/>
          <w:sz w:val="20"/>
          <w:szCs w:val="20"/>
        </w:rPr>
        <w:t xml:space="preserve">d by </w:t>
      </w:r>
      <w:r w:rsidRPr="009D3ED2">
        <w:rPr>
          <w:rFonts w:ascii="Arial" w:eastAsia="Times New Roman" w:hAnsi="Arial" w:cs="Arial"/>
          <w:color w:val="auto"/>
          <w:sz w:val="20"/>
          <w:szCs w:val="20"/>
        </w:rPr>
        <w:t>First Party</w:t>
      </w:r>
      <w:r w:rsidR="00DE6FB0" w:rsidRPr="009D3ED2">
        <w:rPr>
          <w:rFonts w:ascii="Arial" w:eastAsia="Times New Roman" w:hAnsi="Arial" w:cs="Arial"/>
          <w:color w:val="auto"/>
          <w:sz w:val="20"/>
          <w:szCs w:val="20"/>
        </w:rPr>
        <w:t xml:space="preserve"> under the Contract</w:t>
      </w:r>
      <w:r w:rsidR="00696CE4" w:rsidRPr="009D3ED2">
        <w:rPr>
          <w:rFonts w:ascii="Arial" w:eastAsia="Times New Roman" w:hAnsi="Arial" w:cs="Arial"/>
          <w:color w:val="auto"/>
          <w:sz w:val="20"/>
          <w:szCs w:val="20"/>
        </w:rPr>
        <w:t xml:space="preserve">.  </w:t>
      </w:r>
      <w:r w:rsidRPr="009D3ED2">
        <w:rPr>
          <w:rFonts w:ascii="Arial" w:eastAsia="Times New Roman" w:hAnsi="Arial" w:cs="Arial"/>
          <w:color w:val="auto"/>
          <w:sz w:val="20"/>
          <w:szCs w:val="20"/>
        </w:rPr>
        <w:t>Second Party</w:t>
      </w:r>
      <w:r w:rsidR="00696CE4" w:rsidRPr="009D3ED2">
        <w:rPr>
          <w:rFonts w:ascii="Arial" w:eastAsia="Times New Roman" w:hAnsi="Arial" w:cs="Arial"/>
          <w:color w:val="auto"/>
          <w:sz w:val="20"/>
          <w:szCs w:val="20"/>
        </w:rPr>
        <w:t xml:space="preserve"> acknowledges and agrees that regardless of the actual conditions encountered by </w:t>
      </w:r>
      <w:r w:rsidRPr="009D3ED2">
        <w:rPr>
          <w:rFonts w:ascii="Arial" w:eastAsia="Times New Roman" w:hAnsi="Arial" w:cs="Arial"/>
          <w:color w:val="auto"/>
          <w:sz w:val="20"/>
          <w:szCs w:val="20"/>
        </w:rPr>
        <w:t>Second Party</w:t>
      </w:r>
      <w:r w:rsidR="00696CE4" w:rsidRPr="009D3ED2">
        <w:rPr>
          <w:rFonts w:ascii="Arial" w:eastAsia="Times New Roman" w:hAnsi="Arial" w:cs="Arial"/>
          <w:color w:val="auto"/>
          <w:sz w:val="20"/>
          <w:szCs w:val="20"/>
        </w:rPr>
        <w:t xml:space="preserve"> in the performance of the Work, the encountering of such conditions shall not change (nor give rise to any entitlement to change) the method of calculating the contract price set out in this Exhibit nor any other provisions of the contract.</w:t>
      </w:r>
    </w:p>
    <w:p w14:paraId="37B019D4" w14:textId="77777777" w:rsidR="006D4B3A" w:rsidRPr="009D3ED2" w:rsidRDefault="006D4B3A" w:rsidP="00635A83">
      <w:pPr>
        <w:pStyle w:val="Heading1"/>
      </w:pPr>
      <w:bookmarkStart w:id="35" w:name="_Toc497492654"/>
      <w:r w:rsidRPr="009D3ED2">
        <w:t>Contract Limitation on Unit Prices</w:t>
      </w:r>
      <w:bookmarkEnd w:id="35"/>
    </w:p>
    <w:p w14:paraId="79DBA9E3" w14:textId="77777777" w:rsidR="006D4B3A" w:rsidRPr="009D3ED2" w:rsidRDefault="006D4B3A"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Actual reimbursement shall be limited to the cumulative value of First Party approved Change Orders in accordance with the above prescribed compensation elements, and the Contract Price adjusted accordingly.</w:t>
      </w:r>
    </w:p>
    <w:p w14:paraId="7B115B6D" w14:textId="77777777" w:rsidR="006D4B3A" w:rsidRPr="009D3ED2" w:rsidRDefault="006D4B3A"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Second Party shall be responsible for notifying First Party within five (5) calendar days when the cumulative approved value of Work performed under this contract reaches 75% of the Contract Price, inclusive of any subsequent Change Orders.  Second Party shall include in this notice its estimate of the total revised quantities and associated pricing required to complete all Work as identified and incorporated into the contract as of the date of this notice.</w:t>
      </w:r>
    </w:p>
    <w:p w14:paraId="63ED6F70" w14:textId="77777777" w:rsidR="006D4B3A" w:rsidRPr="009D3ED2" w:rsidRDefault="006D4B3A"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Nothing in this clause shall excuse Second Party from proceeding with performance of all Work pending First Party's review of revised quantities requirements.  Second Party shall be solely responsible for any charges disallowed due to failure to provide the specified 75% Funding Expenditure Notice.</w:t>
      </w:r>
    </w:p>
    <w:p w14:paraId="191186E9" w14:textId="19AA048B" w:rsidR="006D4B3A" w:rsidRPr="009D3ED2" w:rsidRDefault="006D4B3A" w:rsidP="00D11FE5">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In no event shall Second Party be reimbursed in excess of the Total Contract Price, unless a formal Contract Change Order is executed to increase the specified amount.</w:t>
      </w:r>
    </w:p>
    <w:p w14:paraId="3F705944" w14:textId="5FF49CDA" w:rsidR="00696CE4" w:rsidRPr="009D3ED2" w:rsidRDefault="00DE6FB0" w:rsidP="00635A83">
      <w:pPr>
        <w:pStyle w:val="Heading1"/>
      </w:pPr>
      <w:bookmarkStart w:id="36" w:name="_Toc497492655"/>
      <w:r w:rsidRPr="009D3ED2">
        <w:t>Unit Rates for Purposes of Pricing Changes</w:t>
      </w:r>
      <w:bookmarkEnd w:id="36"/>
      <w:r w:rsidR="00696CE4" w:rsidRPr="009D3ED2">
        <w:t xml:space="preserve"> </w:t>
      </w:r>
    </w:p>
    <w:p w14:paraId="47BBE7F9" w14:textId="32B828D5" w:rsidR="00C82B2F" w:rsidRPr="009D3ED2" w:rsidRDefault="00C82B2F" w:rsidP="005812A8">
      <w:pPr>
        <w:pStyle w:val="Heading2"/>
      </w:pPr>
      <w:bookmarkStart w:id="37" w:name="_Toc497492656"/>
      <w:r w:rsidRPr="009D3ED2">
        <w:t>Changes in Unit Prices due to Quantity Variance</w:t>
      </w:r>
      <w:bookmarkEnd w:id="37"/>
    </w:p>
    <w:p w14:paraId="7BA1E1DC" w14:textId="7D761D9C" w:rsidR="005C7E87"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For Unit Rate Pay Items quoted in </w:t>
      </w:r>
      <w:r w:rsidR="005C7E87" w:rsidRPr="009D3ED2">
        <w:rPr>
          <w:rFonts w:ascii="Arial" w:eastAsia="Times New Roman" w:hAnsi="Arial" w:cs="Arial"/>
          <w:color w:val="auto"/>
          <w:sz w:val="20"/>
          <w:szCs w:val="20"/>
        </w:rPr>
        <w:t>Form A “</w:t>
      </w:r>
      <w:r w:rsidR="00AA083F" w:rsidRPr="009D3ED2">
        <w:rPr>
          <w:rFonts w:ascii="Arial" w:eastAsia="Times New Roman" w:hAnsi="Arial" w:cs="Arial"/>
          <w:color w:val="auto"/>
          <w:sz w:val="20"/>
          <w:szCs w:val="20"/>
        </w:rPr>
        <w:t xml:space="preserve">SCHEDULE OF PRICES / </w:t>
      </w:r>
      <w:r w:rsidR="005C7E87" w:rsidRPr="009D3ED2">
        <w:rPr>
          <w:rFonts w:ascii="Arial" w:eastAsia="Times New Roman" w:hAnsi="Arial" w:cs="Arial"/>
          <w:color w:val="auto"/>
          <w:sz w:val="20"/>
          <w:szCs w:val="20"/>
        </w:rPr>
        <w:t xml:space="preserve">BILL OF QUANTITIES” </w:t>
      </w:r>
      <w:r w:rsidRPr="009D3ED2">
        <w:rPr>
          <w:rFonts w:ascii="Arial" w:eastAsia="Times New Roman" w:hAnsi="Arial" w:cs="Arial"/>
          <w:color w:val="auto"/>
          <w:sz w:val="20"/>
          <w:szCs w:val="20"/>
        </w:rPr>
        <w:t xml:space="preserve">the quantities identified are approximations subject to </w:t>
      </w:r>
      <w:r w:rsidR="005C7E87" w:rsidRPr="009D3ED2">
        <w:rPr>
          <w:rFonts w:ascii="Arial" w:eastAsia="Times New Roman" w:hAnsi="Arial" w:cs="Arial"/>
          <w:color w:val="auto"/>
          <w:sz w:val="20"/>
          <w:szCs w:val="20"/>
        </w:rPr>
        <w:t>deviations</w:t>
      </w:r>
      <w:r w:rsidRPr="009D3ED2">
        <w:rPr>
          <w:rFonts w:ascii="Arial" w:eastAsia="Times New Roman" w:hAnsi="Arial" w:cs="Arial"/>
          <w:color w:val="auto"/>
          <w:sz w:val="20"/>
          <w:szCs w:val="20"/>
        </w:rPr>
        <w:t xml:space="preserve"> up to +/- 20% on each </w:t>
      </w:r>
      <w:r w:rsidR="005C7E87" w:rsidRPr="009D3ED2">
        <w:rPr>
          <w:rFonts w:ascii="Arial" w:eastAsia="Times New Roman" w:hAnsi="Arial" w:cs="Arial"/>
          <w:color w:val="auto"/>
          <w:sz w:val="20"/>
          <w:szCs w:val="20"/>
        </w:rPr>
        <w:t xml:space="preserve">pay </w:t>
      </w:r>
      <w:r w:rsidRPr="009D3ED2">
        <w:rPr>
          <w:rFonts w:ascii="Arial" w:eastAsia="Times New Roman" w:hAnsi="Arial" w:cs="Arial"/>
          <w:color w:val="auto"/>
          <w:sz w:val="20"/>
          <w:szCs w:val="20"/>
        </w:rPr>
        <w:t>item, and No Claim shall be made for deficiency or over run, actual or relative</w:t>
      </w:r>
      <w:r w:rsidR="005C7E87" w:rsidRPr="009D3ED2">
        <w:rPr>
          <w:rFonts w:ascii="Arial" w:eastAsia="Times New Roman" w:hAnsi="Arial" w:cs="Arial"/>
          <w:color w:val="auto"/>
          <w:sz w:val="20"/>
          <w:szCs w:val="20"/>
        </w:rPr>
        <w:t xml:space="preserve"> within these deviation thresholds.</w:t>
      </w:r>
      <w:r w:rsidRPr="009D3ED2">
        <w:rPr>
          <w:rFonts w:ascii="Arial" w:eastAsia="Times New Roman" w:hAnsi="Arial" w:cs="Arial"/>
          <w:color w:val="auto"/>
          <w:sz w:val="20"/>
          <w:szCs w:val="20"/>
        </w:rPr>
        <w:t xml:space="preserve">  </w:t>
      </w:r>
    </w:p>
    <w:p w14:paraId="61C66A44" w14:textId="241BCB93" w:rsidR="00DE1686"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If the final quantity is in excess of the </w:t>
      </w:r>
      <w:r w:rsidR="005C7E87" w:rsidRPr="009D3ED2">
        <w:rPr>
          <w:rFonts w:ascii="Arial" w:eastAsia="Times New Roman" w:hAnsi="Arial" w:cs="Arial"/>
          <w:color w:val="auto"/>
          <w:sz w:val="20"/>
          <w:szCs w:val="20"/>
        </w:rPr>
        <w:t>+/-</w:t>
      </w:r>
      <w:r w:rsidRPr="009D3ED2">
        <w:rPr>
          <w:rFonts w:ascii="Arial" w:eastAsia="Times New Roman" w:hAnsi="Arial" w:cs="Arial"/>
          <w:color w:val="auto"/>
          <w:sz w:val="20"/>
          <w:szCs w:val="20"/>
        </w:rPr>
        <w:t xml:space="preserve">20% </w:t>
      </w:r>
      <w:r w:rsidR="005C7E87" w:rsidRPr="009D3ED2">
        <w:rPr>
          <w:rFonts w:ascii="Arial" w:eastAsia="Times New Roman" w:hAnsi="Arial" w:cs="Arial"/>
          <w:color w:val="auto"/>
          <w:sz w:val="20"/>
          <w:szCs w:val="20"/>
        </w:rPr>
        <w:t xml:space="preserve">deviation </w:t>
      </w:r>
      <w:r w:rsidRPr="009D3ED2">
        <w:rPr>
          <w:rFonts w:ascii="Arial" w:eastAsia="Times New Roman" w:hAnsi="Arial" w:cs="Arial"/>
          <w:color w:val="auto"/>
          <w:sz w:val="20"/>
          <w:szCs w:val="20"/>
        </w:rPr>
        <w:t xml:space="preserve">range stated herein, the Second Party or First Party may request a price adjustment to that Unit Price for the quantity variance that is in excess of the range and </w:t>
      </w:r>
      <w:r w:rsidR="005C7E87" w:rsidRPr="009D3ED2">
        <w:rPr>
          <w:rFonts w:ascii="Arial" w:eastAsia="Times New Roman" w:hAnsi="Arial" w:cs="Arial"/>
          <w:color w:val="auto"/>
          <w:sz w:val="20"/>
          <w:szCs w:val="20"/>
        </w:rPr>
        <w:t xml:space="preserve">if not identified in the table below as being a predetermined Unit Rate, </w:t>
      </w:r>
      <w:r w:rsidRPr="009D3ED2">
        <w:rPr>
          <w:rFonts w:ascii="Arial" w:eastAsia="Times New Roman" w:hAnsi="Arial" w:cs="Arial"/>
          <w:color w:val="auto"/>
          <w:sz w:val="20"/>
          <w:szCs w:val="20"/>
        </w:rPr>
        <w:t xml:space="preserve">an equitable adjustment to the Pay Item Unit Price may be negotiated pursuant to the </w:t>
      </w:r>
      <w:r w:rsidR="005C7E87" w:rsidRPr="009D3ED2">
        <w:rPr>
          <w:rFonts w:ascii="Arial" w:eastAsia="Times New Roman" w:hAnsi="Arial" w:cs="Arial"/>
          <w:color w:val="auto"/>
          <w:sz w:val="20"/>
          <w:szCs w:val="20"/>
        </w:rPr>
        <w:t>Contract Terms and Conditions</w:t>
      </w:r>
      <w:r w:rsidRPr="009D3ED2">
        <w:rPr>
          <w:rFonts w:ascii="Arial" w:eastAsia="Times New Roman" w:hAnsi="Arial" w:cs="Arial"/>
          <w:color w:val="auto"/>
          <w:sz w:val="20"/>
          <w:szCs w:val="20"/>
        </w:rPr>
        <w:t>".</w:t>
      </w:r>
    </w:p>
    <w:p w14:paraId="33371CEA" w14:textId="77777777" w:rsidR="00DE1686" w:rsidRPr="009D3ED2" w:rsidRDefault="00DE1686" w:rsidP="005C7E87">
      <w:pPr>
        <w:pStyle w:val="lm5"/>
        <w:widowControl w:val="0"/>
        <w:pBdr>
          <w:top w:val="single" w:sz="4" w:space="1" w:color="auto"/>
          <w:left w:val="single" w:sz="4" w:space="4" w:color="auto"/>
          <w:bottom w:val="single" w:sz="4" w:space="1" w:color="auto"/>
          <w:right w:val="single" w:sz="4" w:space="4" w:color="auto"/>
        </w:pBdr>
        <w:shd w:val="clear" w:color="auto" w:fill="FFFF00"/>
        <w:rPr>
          <w:rFonts w:cs="Arial"/>
          <w:b/>
        </w:rPr>
      </w:pPr>
      <w:r w:rsidRPr="009D3ED2">
        <w:rPr>
          <w:rFonts w:cs="Arial"/>
          <w:b/>
        </w:rPr>
        <w:t>[PN: The plus/minus (+/-) variation should be set to suit each Request for Proposal.  If variations in excess of +/- 20% are anticipated, the addition of "stepped" pricing should be considered as shown below.]</w:t>
      </w:r>
    </w:p>
    <w:p w14:paraId="645D1AE4" w14:textId="5E83EF58" w:rsidR="00DE1686" w:rsidRPr="009D3ED2" w:rsidRDefault="00DE1686" w:rsidP="00DE1686">
      <w:pPr>
        <w:pStyle w:val="lm5"/>
        <w:widowControl w:val="0"/>
        <w:rPr>
          <w:rFonts w:cs="Arial"/>
        </w:rPr>
      </w:pPr>
    </w:p>
    <w:tbl>
      <w:tblPr>
        <w:tblStyle w:val="TableGrid"/>
        <w:tblW w:w="0" w:type="auto"/>
        <w:tblInd w:w="720" w:type="dxa"/>
        <w:tblLook w:val="04A0" w:firstRow="1" w:lastRow="0" w:firstColumn="1" w:lastColumn="0" w:noHBand="0" w:noVBand="1"/>
      </w:tblPr>
      <w:tblGrid>
        <w:gridCol w:w="713"/>
        <w:gridCol w:w="2957"/>
        <w:gridCol w:w="850"/>
        <w:gridCol w:w="893"/>
        <w:gridCol w:w="1277"/>
        <w:gridCol w:w="1246"/>
      </w:tblGrid>
      <w:tr w:rsidR="00DE1686" w:rsidRPr="009D3ED2" w14:paraId="36122EC8" w14:textId="77777777" w:rsidTr="009D3ED2">
        <w:tc>
          <w:tcPr>
            <w:tcW w:w="713" w:type="dxa"/>
            <w:vMerge w:val="restart"/>
            <w:shd w:val="clear" w:color="auto" w:fill="C6D9F1"/>
          </w:tcPr>
          <w:p w14:paraId="132F0903" w14:textId="42FB0B8C" w:rsidR="00DE1686" w:rsidRPr="009D3ED2" w:rsidRDefault="00DE1686" w:rsidP="00DE1686">
            <w:pPr>
              <w:pStyle w:val="lm5"/>
              <w:widowControl w:val="0"/>
              <w:ind w:left="0"/>
              <w:jc w:val="center"/>
              <w:rPr>
                <w:rFonts w:cs="Arial"/>
                <w:b/>
                <w:bCs/>
              </w:rPr>
            </w:pPr>
            <w:r w:rsidRPr="009D3ED2">
              <w:rPr>
                <w:rFonts w:cs="Arial"/>
                <w:b/>
                <w:bCs/>
              </w:rPr>
              <w:t>Pay Item</w:t>
            </w:r>
          </w:p>
        </w:tc>
        <w:tc>
          <w:tcPr>
            <w:tcW w:w="2957" w:type="dxa"/>
            <w:vMerge w:val="restart"/>
            <w:shd w:val="clear" w:color="auto" w:fill="C6D9F1"/>
          </w:tcPr>
          <w:p w14:paraId="0E797BC1" w14:textId="73CB3629" w:rsidR="00DE1686" w:rsidRPr="009D3ED2" w:rsidRDefault="00DE1686" w:rsidP="00DE1686">
            <w:pPr>
              <w:pStyle w:val="lm5"/>
              <w:widowControl w:val="0"/>
              <w:ind w:left="0"/>
              <w:jc w:val="center"/>
              <w:rPr>
                <w:rFonts w:cs="Arial"/>
                <w:b/>
                <w:bCs/>
              </w:rPr>
            </w:pPr>
            <w:r w:rsidRPr="009D3ED2">
              <w:rPr>
                <w:rFonts w:cs="Arial"/>
                <w:b/>
                <w:bCs/>
              </w:rPr>
              <w:t>Description</w:t>
            </w:r>
          </w:p>
        </w:tc>
        <w:tc>
          <w:tcPr>
            <w:tcW w:w="1743" w:type="dxa"/>
            <w:gridSpan w:val="2"/>
            <w:shd w:val="clear" w:color="auto" w:fill="C6D9F1"/>
          </w:tcPr>
          <w:p w14:paraId="1028B790" w14:textId="3E27110A" w:rsidR="00DE1686" w:rsidRPr="009D3ED2" w:rsidRDefault="00DE1686" w:rsidP="00DE1686">
            <w:pPr>
              <w:pStyle w:val="lm5"/>
              <w:widowControl w:val="0"/>
              <w:ind w:left="0"/>
              <w:jc w:val="center"/>
              <w:rPr>
                <w:rFonts w:cs="Arial"/>
                <w:b/>
                <w:bCs/>
              </w:rPr>
            </w:pPr>
            <w:r w:rsidRPr="009D3ED2">
              <w:rPr>
                <w:rFonts w:cs="Arial"/>
                <w:b/>
                <w:bCs/>
              </w:rPr>
              <w:t xml:space="preserve">Original </w:t>
            </w:r>
            <w:proofErr w:type="spellStart"/>
            <w:r w:rsidRPr="009D3ED2">
              <w:rPr>
                <w:rFonts w:cs="Arial"/>
                <w:b/>
                <w:bCs/>
              </w:rPr>
              <w:t>Qty</w:t>
            </w:r>
            <w:proofErr w:type="spellEnd"/>
          </w:p>
        </w:tc>
        <w:tc>
          <w:tcPr>
            <w:tcW w:w="2523" w:type="dxa"/>
            <w:gridSpan w:val="2"/>
            <w:shd w:val="clear" w:color="auto" w:fill="C6D9F1"/>
          </w:tcPr>
          <w:p w14:paraId="377C493B" w14:textId="1202CABF" w:rsidR="00DE1686" w:rsidRPr="009D3ED2" w:rsidRDefault="00DE1686" w:rsidP="00DE1686">
            <w:pPr>
              <w:pStyle w:val="lm5"/>
              <w:widowControl w:val="0"/>
              <w:ind w:left="0"/>
              <w:jc w:val="center"/>
              <w:rPr>
                <w:rFonts w:cs="Arial"/>
                <w:b/>
                <w:bCs/>
              </w:rPr>
            </w:pPr>
            <w:r w:rsidRPr="009D3ED2">
              <w:rPr>
                <w:rFonts w:cs="Arial"/>
                <w:b/>
                <w:bCs/>
              </w:rPr>
              <w:t>Rate for Quantity Changes</w:t>
            </w:r>
          </w:p>
        </w:tc>
      </w:tr>
      <w:tr w:rsidR="00DE1686" w:rsidRPr="009D3ED2" w14:paraId="294275EA" w14:textId="77777777" w:rsidTr="009D3ED2">
        <w:tc>
          <w:tcPr>
            <w:tcW w:w="713" w:type="dxa"/>
            <w:vMerge/>
            <w:shd w:val="clear" w:color="auto" w:fill="C6D9F1"/>
          </w:tcPr>
          <w:p w14:paraId="72997A08" w14:textId="77777777" w:rsidR="00DE1686" w:rsidRPr="009D3ED2" w:rsidRDefault="00DE1686" w:rsidP="00DE1686">
            <w:pPr>
              <w:pStyle w:val="lm5"/>
              <w:widowControl w:val="0"/>
              <w:ind w:left="0"/>
              <w:jc w:val="center"/>
              <w:rPr>
                <w:rFonts w:cs="Arial"/>
                <w:b/>
                <w:bCs/>
              </w:rPr>
            </w:pPr>
          </w:p>
        </w:tc>
        <w:tc>
          <w:tcPr>
            <w:tcW w:w="2957" w:type="dxa"/>
            <w:vMerge/>
            <w:shd w:val="clear" w:color="auto" w:fill="C6D9F1"/>
          </w:tcPr>
          <w:p w14:paraId="04EB7AC6" w14:textId="77777777" w:rsidR="00DE1686" w:rsidRPr="009D3ED2" w:rsidRDefault="00DE1686" w:rsidP="00DE1686">
            <w:pPr>
              <w:pStyle w:val="lm5"/>
              <w:widowControl w:val="0"/>
              <w:ind w:left="0"/>
              <w:jc w:val="center"/>
              <w:rPr>
                <w:rFonts w:cs="Arial"/>
                <w:b/>
                <w:bCs/>
              </w:rPr>
            </w:pPr>
          </w:p>
        </w:tc>
        <w:tc>
          <w:tcPr>
            <w:tcW w:w="850" w:type="dxa"/>
            <w:shd w:val="clear" w:color="auto" w:fill="C6D9F1"/>
          </w:tcPr>
          <w:p w14:paraId="58D1A6C4" w14:textId="493A5299" w:rsidR="00DE1686" w:rsidRPr="009D3ED2" w:rsidRDefault="00DE1686" w:rsidP="00DE1686">
            <w:pPr>
              <w:pStyle w:val="lm5"/>
              <w:widowControl w:val="0"/>
              <w:ind w:left="0"/>
              <w:jc w:val="center"/>
              <w:rPr>
                <w:rFonts w:cs="Arial"/>
                <w:b/>
                <w:bCs/>
              </w:rPr>
            </w:pPr>
            <w:proofErr w:type="spellStart"/>
            <w:r w:rsidRPr="009D3ED2">
              <w:rPr>
                <w:rFonts w:cs="Arial"/>
                <w:b/>
                <w:bCs/>
              </w:rPr>
              <w:t>Qty</w:t>
            </w:r>
            <w:proofErr w:type="spellEnd"/>
          </w:p>
        </w:tc>
        <w:tc>
          <w:tcPr>
            <w:tcW w:w="893" w:type="dxa"/>
            <w:shd w:val="clear" w:color="auto" w:fill="C6D9F1"/>
          </w:tcPr>
          <w:p w14:paraId="571B9B75" w14:textId="06212E05" w:rsidR="00DE1686" w:rsidRPr="009D3ED2" w:rsidRDefault="00DE1686" w:rsidP="00DE1686">
            <w:pPr>
              <w:pStyle w:val="lm5"/>
              <w:widowControl w:val="0"/>
              <w:ind w:left="0"/>
              <w:jc w:val="center"/>
              <w:rPr>
                <w:rFonts w:cs="Arial"/>
                <w:b/>
                <w:bCs/>
              </w:rPr>
            </w:pPr>
            <w:r w:rsidRPr="009D3ED2">
              <w:rPr>
                <w:rFonts w:cs="Arial"/>
                <w:b/>
                <w:bCs/>
              </w:rPr>
              <w:t>Unit</w:t>
            </w:r>
          </w:p>
        </w:tc>
        <w:tc>
          <w:tcPr>
            <w:tcW w:w="1277" w:type="dxa"/>
            <w:shd w:val="clear" w:color="auto" w:fill="C6D9F1"/>
          </w:tcPr>
          <w:p w14:paraId="7DF786D0" w14:textId="0516CF4E" w:rsidR="00DE1686" w:rsidRPr="009D3ED2" w:rsidRDefault="00DE1686" w:rsidP="00DE1686">
            <w:pPr>
              <w:pStyle w:val="lm5"/>
              <w:widowControl w:val="0"/>
              <w:ind w:left="0"/>
              <w:jc w:val="center"/>
              <w:rPr>
                <w:rFonts w:cs="Arial"/>
                <w:b/>
                <w:bCs/>
              </w:rPr>
            </w:pPr>
            <w:r w:rsidRPr="009D3ED2">
              <w:rPr>
                <w:rFonts w:cs="Arial"/>
                <w:b/>
                <w:bCs/>
              </w:rPr>
              <w:t>&gt;20% decrease</w:t>
            </w:r>
          </w:p>
        </w:tc>
        <w:tc>
          <w:tcPr>
            <w:tcW w:w="1246" w:type="dxa"/>
            <w:shd w:val="clear" w:color="auto" w:fill="C6D9F1"/>
          </w:tcPr>
          <w:p w14:paraId="1BFBE30F" w14:textId="5BCD780D" w:rsidR="00DE1686" w:rsidRPr="009D3ED2" w:rsidRDefault="00DE1686" w:rsidP="00DE1686">
            <w:pPr>
              <w:pStyle w:val="lm5"/>
              <w:widowControl w:val="0"/>
              <w:ind w:left="0"/>
              <w:jc w:val="center"/>
              <w:rPr>
                <w:rFonts w:cs="Arial"/>
                <w:b/>
                <w:bCs/>
              </w:rPr>
            </w:pPr>
            <w:r w:rsidRPr="009D3ED2">
              <w:rPr>
                <w:rFonts w:cs="Arial"/>
                <w:b/>
                <w:bCs/>
              </w:rPr>
              <w:t>&gt;20% increase</w:t>
            </w:r>
          </w:p>
        </w:tc>
      </w:tr>
      <w:tr w:rsidR="00DE1686" w:rsidRPr="009D3ED2" w14:paraId="7DC564CE" w14:textId="77777777" w:rsidTr="006D4B3A">
        <w:tc>
          <w:tcPr>
            <w:tcW w:w="713" w:type="dxa"/>
          </w:tcPr>
          <w:p w14:paraId="75B26613" w14:textId="77777777" w:rsidR="00DE1686" w:rsidRPr="009D3ED2" w:rsidRDefault="00DE1686" w:rsidP="00DE1686">
            <w:pPr>
              <w:pStyle w:val="lm5"/>
              <w:widowControl w:val="0"/>
              <w:ind w:left="0"/>
              <w:rPr>
                <w:rFonts w:cs="Arial"/>
              </w:rPr>
            </w:pPr>
          </w:p>
        </w:tc>
        <w:tc>
          <w:tcPr>
            <w:tcW w:w="2957" w:type="dxa"/>
          </w:tcPr>
          <w:p w14:paraId="5802DF76" w14:textId="77777777" w:rsidR="00DE1686" w:rsidRPr="009D3ED2" w:rsidRDefault="00DE1686" w:rsidP="00DE1686">
            <w:pPr>
              <w:pStyle w:val="lm5"/>
              <w:widowControl w:val="0"/>
              <w:ind w:left="0"/>
              <w:rPr>
                <w:rFonts w:cs="Arial"/>
              </w:rPr>
            </w:pPr>
          </w:p>
        </w:tc>
        <w:tc>
          <w:tcPr>
            <w:tcW w:w="850" w:type="dxa"/>
          </w:tcPr>
          <w:p w14:paraId="014395C0" w14:textId="77777777" w:rsidR="00DE1686" w:rsidRPr="009D3ED2" w:rsidRDefault="00DE1686" w:rsidP="00DE1686">
            <w:pPr>
              <w:pStyle w:val="lm5"/>
              <w:widowControl w:val="0"/>
              <w:ind w:left="0"/>
              <w:rPr>
                <w:rFonts w:cs="Arial"/>
              </w:rPr>
            </w:pPr>
          </w:p>
        </w:tc>
        <w:tc>
          <w:tcPr>
            <w:tcW w:w="893" w:type="dxa"/>
          </w:tcPr>
          <w:p w14:paraId="63132B68" w14:textId="77777777" w:rsidR="00DE1686" w:rsidRPr="009D3ED2" w:rsidRDefault="00DE1686" w:rsidP="00DE1686">
            <w:pPr>
              <w:pStyle w:val="lm5"/>
              <w:widowControl w:val="0"/>
              <w:ind w:left="0"/>
              <w:rPr>
                <w:rFonts w:cs="Arial"/>
              </w:rPr>
            </w:pPr>
          </w:p>
        </w:tc>
        <w:tc>
          <w:tcPr>
            <w:tcW w:w="1277" w:type="dxa"/>
          </w:tcPr>
          <w:p w14:paraId="18D49F19" w14:textId="5927B337" w:rsidR="00DE1686" w:rsidRPr="009D3ED2" w:rsidRDefault="00DE1686" w:rsidP="00DE1686">
            <w:pPr>
              <w:pStyle w:val="lm5"/>
              <w:widowControl w:val="0"/>
              <w:ind w:left="0"/>
              <w:rPr>
                <w:rFonts w:cs="Arial"/>
              </w:rPr>
            </w:pPr>
          </w:p>
        </w:tc>
        <w:tc>
          <w:tcPr>
            <w:tcW w:w="1246" w:type="dxa"/>
          </w:tcPr>
          <w:p w14:paraId="2FE84C57" w14:textId="77777777" w:rsidR="00DE1686" w:rsidRPr="009D3ED2" w:rsidRDefault="00DE1686" w:rsidP="00DE1686">
            <w:pPr>
              <w:pStyle w:val="lm5"/>
              <w:widowControl w:val="0"/>
              <w:ind w:left="0"/>
              <w:rPr>
                <w:rFonts w:cs="Arial"/>
              </w:rPr>
            </w:pPr>
          </w:p>
        </w:tc>
      </w:tr>
      <w:tr w:rsidR="00DE1686" w:rsidRPr="009D3ED2" w14:paraId="18838686" w14:textId="77777777" w:rsidTr="006D4B3A">
        <w:tc>
          <w:tcPr>
            <w:tcW w:w="713" w:type="dxa"/>
          </w:tcPr>
          <w:p w14:paraId="18B92810" w14:textId="77777777" w:rsidR="00DE1686" w:rsidRPr="009D3ED2" w:rsidRDefault="00DE1686" w:rsidP="00DE1686">
            <w:pPr>
              <w:pStyle w:val="lm5"/>
              <w:widowControl w:val="0"/>
              <w:ind w:left="0"/>
              <w:rPr>
                <w:rFonts w:cs="Arial"/>
              </w:rPr>
            </w:pPr>
          </w:p>
        </w:tc>
        <w:tc>
          <w:tcPr>
            <w:tcW w:w="2957" w:type="dxa"/>
          </w:tcPr>
          <w:p w14:paraId="1242BB5E" w14:textId="77777777" w:rsidR="00DE1686" w:rsidRPr="009D3ED2" w:rsidRDefault="00DE1686" w:rsidP="00DE1686">
            <w:pPr>
              <w:pStyle w:val="lm5"/>
              <w:widowControl w:val="0"/>
              <w:ind w:left="0"/>
              <w:rPr>
                <w:rFonts w:cs="Arial"/>
              </w:rPr>
            </w:pPr>
          </w:p>
        </w:tc>
        <w:tc>
          <w:tcPr>
            <w:tcW w:w="850" w:type="dxa"/>
          </w:tcPr>
          <w:p w14:paraId="251AB88D" w14:textId="77777777" w:rsidR="00DE1686" w:rsidRPr="009D3ED2" w:rsidRDefault="00DE1686" w:rsidP="00DE1686">
            <w:pPr>
              <w:pStyle w:val="lm5"/>
              <w:widowControl w:val="0"/>
              <w:ind w:left="0"/>
              <w:rPr>
                <w:rFonts w:cs="Arial"/>
              </w:rPr>
            </w:pPr>
          </w:p>
        </w:tc>
        <w:tc>
          <w:tcPr>
            <w:tcW w:w="893" w:type="dxa"/>
          </w:tcPr>
          <w:p w14:paraId="347C4764" w14:textId="77777777" w:rsidR="00DE1686" w:rsidRPr="009D3ED2" w:rsidRDefault="00DE1686" w:rsidP="00DE1686">
            <w:pPr>
              <w:pStyle w:val="lm5"/>
              <w:widowControl w:val="0"/>
              <w:ind w:left="0"/>
              <w:rPr>
                <w:rFonts w:cs="Arial"/>
              </w:rPr>
            </w:pPr>
          </w:p>
        </w:tc>
        <w:tc>
          <w:tcPr>
            <w:tcW w:w="1277" w:type="dxa"/>
          </w:tcPr>
          <w:p w14:paraId="0D26C3EE" w14:textId="71751A3B" w:rsidR="00DE1686" w:rsidRPr="009D3ED2" w:rsidRDefault="00DE1686" w:rsidP="00DE1686">
            <w:pPr>
              <w:pStyle w:val="lm5"/>
              <w:widowControl w:val="0"/>
              <w:ind w:left="0"/>
              <w:rPr>
                <w:rFonts w:cs="Arial"/>
              </w:rPr>
            </w:pPr>
          </w:p>
        </w:tc>
        <w:tc>
          <w:tcPr>
            <w:tcW w:w="1246" w:type="dxa"/>
          </w:tcPr>
          <w:p w14:paraId="2337389C" w14:textId="77777777" w:rsidR="00DE1686" w:rsidRPr="009D3ED2" w:rsidRDefault="00DE1686" w:rsidP="00DE1686">
            <w:pPr>
              <w:pStyle w:val="lm5"/>
              <w:widowControl w:val="0"/>
              <w:ind w:left="0"/>
              <w:rPr>
                <w:rFonts w:cs="Arial"/>
              </w:rPr>
            </w:pPr>
          </w:p>
        </w:tc>
      </w:tr>
      <w:tr w:rsidR="00DE1686" w:rsidRPr="009D3ED2" w14:paraId="0CD08E33" w14:textId="77777777" w:rsidTr="006D4B3A">
        <w:tc>
          <w:tcPr>
            <w:tcW w:w="713" w:type="dxa"/>
          </w:tcPr>
          <w:p w14:paraId="08CC91F5" w14:textId="77777777" w:rsidR="00DE1686" w:rsidRPr="009D3ED2" w:rsidRDefault="00DE1686" w:rsidP="00DE1686">
            <w:pPr>
              <w:pStyle w:val="lm5"/>
              <w:widowControl w:val="0"/>
              <w:ind w:left="0"/>
              <w:rPr>
                <w:rFonts w:cs="Arial"/>
              </w:rPr>
            </w:pPr>
          </w:p>
        </w:tc>
        <w:tc>
          <w:tcPr>
            <w:tcW w:w="2957" w:type="dxa"/>
          </w:tcPr>
          <w:p w14:paraId="2B081E3A" w14:textId="77777777" w:rsidR="00DE1686" w:rsidRPr="009D3ED2" w:rsidRDefault="00DE1686" w:rsidP="00DE1686">
            <w:pPr>
              <w:pStyle w:val="lm5"/>
              <w:widowControl w:val="0"/>
              <w:ind w:left="0"/>
              <w:rPr>
                <w:rFonts w:cs="Arial"/>
              </w:rPr>
            </w:pPr>
          </w:p>
        </w:tc>
        <w:tc>
          <w:tcPr>
            <w:tcW w:w="850" w:type="dxa"/>
          </w:tcPr>
          <w:p w14:paraId="717C4FB7" w14:textId="77777777" w:rsidR="00DE1686" w:rsidRPr="009D3ED2" w:rsidRDefault="00DE1686" w:rsidP="00DE1686">
            <w:pPr>
              <w:pStyle w:val="lm5"/>
              <w:widowControl w:val="0"/>
              <w:ind w:left="0"/>
              <w:rPr>
                <w:rFonts w:cs="Arial"/>
              </w:rPr>
            </w:pPr>
          </w:p>
        </w:tc>
        <w:tc>
          <w:tcPr>
            <w:tcW w:w="893" w:type="dxa"/>
          </w:tcPr>
          <w:p w14:paraId="01272C02" w14:textId="77777777" w:rsidR="00DE1686" w:rsidRPr="009D3ED2" w:rsidRDefault="00DE1686" w:rsidP="00DE1686">
            <w:pPr>
              <w:pStyle w:val="lm5"/>
              <w:widowControl w:val="0"/>
              <w:ind w:left="0"/>
              <w:rPr>
                <w:rFonts w:cs="Arial"/>
              </w:rPr>
            </w:pPr>
          </w:p>
        </w:tc>
        <w:tc>
          <w:tcPr>
            <w:tcW w:w="1277" w:type="dxa"/>
          </w:tcPr>
          <w:p w14:paraId="490B059C" w14:textId="1ECB87D8" w:rsidR="00DE1686" w:rsidRPr="009D3ED2" w:rsidRDefault="00DE1686" w:rsidP="00DE1686">
            <w:pPr>
              <w:pStyle w:val="lm5"/>
              <w:widowControl w:val="0"/>
              <w:ind w:left="0"/>
              <w:rPr>
                <w:rFonts w:cs="Arial"/>
              </w:rPr>
            </w:pPr>
          </w:p>
        </w:tc>
        <w:tc>
          <w:tcPr>
            <w:tcW w:w="1246" w:type="dxa"/>
          </w:tcPr>
          <w:p w14:paraId="46E2FB54" w14:textId="77777777" w:rsidR="00DE1686" w:rsidRPr="009D3ED2" w:rsidRDefault="00DE1686" w:rsidP="00DE1686">
            <w:pPr>
              <w:pStyle w:val="lm5"/>
              <w:widowControl w:val="0"/>
              <w:ind w:left="0"/>
              <w:rPr>
                <w:rFonts w:cs="Arial"/>
              </w:rPr>
            </w:pPr>
          </w:p>
        </w:tc>
      </w:tr>
      <w:tr w:rsidR="00DE1686" w:rsidRPr="009D3ED2" w14:paraId="10AA0EA8" w14:textId="77777777" w:rsidTr="006D4B3A">
        <w:tc>
          <w:tcPr>
            <w:tcW w:w="713" w:type="dxa"/>
          </w:tcPr>
          <w:p w14:paraId="37EBF559" w14:textId="77777777" w:rsidR="00DE1686" w:rsidRPr="009D3ED2" w:rsidRDefault="00DE1686" w:rsidP="00DE1686">
            <w:pPr>
              <w:pStyle w:val="lm5"/>
              <w:widowControl w:val="0"/>
              <w:ind w:left="0"/>
              <w:rPr>
                <w:rFonts w:cs="Arial"/>
              </w:rPr>
            </w:pPr>
          </w:p>
        </w:tc>
        <w:tc>
          <w:tcPr>
            <w:tcW w:w="2957" w:type="dxa"/>
          </w:tcPr>
          <w:p w14:paraId="7230215C" w14:textId="77777777" w:rsidR="00DE1686" w:rsidRPr="009D3ED2" w:rsidRDefault="00DE1686" w:rsidP="00DE1686">
            <w:pPr>
              <w:pStyle w:val="lm5"/>
              <w:widowControl w:val="0"/>
              <w:ind w:left="0"/>
              <w:rPr>
                <w:rFonts w:cs="Arial"/>
              </w:rPr>
            </w:pPr>
          </w:p>
        </w:tc>
        <w:tc>
          <w:tcPr>
            <w:tcW w:w="850" w:type="dxa"/>
          </w:tcPr>
          <w:p w14:paraId="3B7CB1F2" w14:textId="77777777" w:rsidR="00DE1686" w:rsidRPr="009D3ED2" w:rsidRDefault="00DE1686" w:rsidP="00DE1686">
            <w:pPr>
              <w:pStyle w:val="lm5"/>
              <w:widowControl w:val="0"/>
              <w:ind w:left="0"/>
              <w:rPr>
                <w:rFonts w:cs="Arial"/>
              </w:rPr>
            </w:pPr>
          </w:p>
        </w:tc>
        <w:tc>
          <w:tcPr>
            <w:tcW w:w="893" w:type="dxa"/>
          </w:tcPr>
          <w:p w14:paraId="05C014E9" w14:textId="77777777" w:rsidR="00DE1686" w:rsidRPr="009D3ED2" w:rsidRDefault="00DE1686" w:rsidP="00DE1686">
            <w:pPr>
              <w:pStyle w:val="lm5"/>
              <w:widowControl w:val="0"/>
              <w:ind w:left="0"/>
              <w:rPr>
                <w:rFonts w:cs="Arial"/>
              </w:rPr>
            </w:pPr>
          </w:p>
        </w:tc>
        <w:tc>
          <w:tcPr>
            <w:tcW w:w="1277" w:type="dxa"/>
          </w:tcPr>
          <w:p w14:paraId="39C35D91" w14:textId="56D00797" w:rsidR="00DE1686" w:rsidRPr="009D3ED2" w:rsidRDefault="00DE1686" w:rsidP="00DE1686">
            <w:pPr>
              <w:pStyle w:val="lm5"/>
              <w:widowControl w:val="0"/>
              <w:ind w:left="0"/>
              <w:rPr>
                <w:rFonts w:cs="Arial"/>
              </w:rPr>
            </w:pPr>
          </w:p>
        </w:tc>
        <w:tc>
          <w:tcPr>
            <w:tcW w:w="1246" w:type="dxa"/>
          </w:tcPr>
          <w:p w14:paraId="16E9568D" w14:textId="77777777" w:rsidR="00DE1686" w:rsidRPr="009D3ED2" w:rsidRDefault="00DE1686" w:rsidP="00DE1686">
            <w:pPr>
              <w:pStyle w:val="lm5"/>
              <w:widowControl w:val="0"/>
              <w:ind w:left="0"/>
              <w:rPr>
                <w:rFonts w:cs="Arial"/>
              </w:rPr>
            </w:pPr>
          </w:p>
        </w:tc>
      </w:tr>
    </w:tbl>
    <w:p w14:paraId="0681FA7C" w14:textId="00FE7EC4" w:rsidR="00DE1686" w:rsidRPr="009D3ED2" w:rsidRDefault="00DE1686" w:rsidP="00DE1686">
      <w:pPr>
        <w:pStyle w:val="lm5"/>
        <w:widowControl w:val="0"/>
        <w:rPr>
          <w:rFonts w:cs="Arial"/>
        </w:rPr>
      </w:pPr>
    </w:p>
    <w:p w14:paraId="3E51E378" w14:textId="0D84EB62" w:rsidR="00DE1686"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above rates will be applied for the evaluation of the change in quantity when the cumulative increase or decrease exceeds the deviations specified above for the quantity in excess of the deviations.</w:t>
      </w:r>
    </w:p>
    <w:p w14:paraId="3CF9F8DA" w14:textId="14C54FDF" w:rsidR="005C7E87" w:rsidRPr="009D3ED2" w:rsidRDefault="005C7E87"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Actual Payment will be made for the actual quantities of each Pay Item incorporated in to the Work in accordance with the Contract requirements including all Variations issued by the First Party.</w:t>
      </w:r>
    </w:p>
    <w:p w14:paraId="4554964E" w14:textId="4DD73E17" w:rsidR="00C82B2F" w:rsidRPr="009D3ED2" w:rsidRDefault="00C82B2F" w:rsidP="005812A8">
      <w:pPr>
        <w:pStyle w:val="Heading2"/>
      </w:pPr>
      <w:bookmarkStart w:id="38" w:name="_Toc497492657"/>
      <w:r w:rsidRPr="009D3ED2">
        <w:t>Daywork or Time Charge Related Changes</w:t>
      </w:r>
      <w:bookmarkEnd w:id="38"/>
    </w:p>
    <w:p w14:paraId="29B1F154" w14:textId="71C5299D" w:rsidR="00C82B2F" w:rsidRPr="009D3ED2" w:rsidRDefault="00C82B2F" w:rsidP="00C82B2F">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If First Party requires specific Changes or Variations to be performed on the basis of a Daywork or Time Charge method then the Second Party shall comply with such requirements and prepare its quantification of the costs by using the unit prices listed in FORM C.</w:t>
      </w:r>
    </w:p>
    <w:p w14:paraId="7095D35C" w14:textId="5AA59FDF" w:rsidR="00C82B2F" w:rsidRPr="009D3ED2" w:rsidRDefault="00C82B2F" w:rsidP="00C82B2F">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rates set forth on Form C shall be full and complete compensation for additional jobhours or credit for deleted jobhours and complete compensation for use of Second Party's listed plant or equipment for work that is directed by the First Party to be performed on a daywork or time charge basis.  As the rates are all inclusive (inclusive of cost of wages, profit, overheads, taxes, superintendence (including foremen), insurance, timekeeping and all clerical and office work as well as transport about the Site, and the use of all hand-operated (as distinct from power operated) tools or plant and all incidental charges whatever, indirects and off-site overhead and profit) they are not for use as component rates in negotiated changes where overhead and profit are separately determined.  Straight rates will be based on the Project’s jobsite standard work week.  Overtime rates will be for work performed outside the Project’s jobsite standard work week.</w:t>
      </w:r>
    </w:p>
    <w:p w14:paraId="04015F07" w14:textId="4F978EF4" w:rsidR="00696CE4" w:rsidRPr="009D3ED2" w:rsidRDefault="00696CE4" w:rsidP="00635A83">
      <w:pPr>
        <w:pStyle w:val="Heading1"/>
      </w:pPr>
      <w:bookmarkStart w:id="39" w:name="_Toc470164851"/>
      <w:bookmarkStart w:id="40" w:name="_Toc497492658"/>
      <w:r w:rsidRPr="009D3ED2">
        <w:t>F</w:t>
      </w:r>
      <w:bookmarkEnd w:id="39"/>
      <w:r w:rsidR="00DE6FB0" w:rsidRPr="009D3ED2">
        <w:t>ixed Pricing</w:t>
      </w:r>
      <w:bookmarkEnd w:id="40"/>
    </w:p>
    <w:p w14:paraId="43A7487D" w14:textId="59C1E2CF" w:rsidR="00696CE4" w:rsidRPr="009D3ED2" w:rsidRDefault="00696CE4"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All prices are fixed for the duration of the </w:t>
      </w:r>
      <w:r w:rsidR="00DE6FB0" w:rsidRPr="009D3ED2">
        <w:rPr>
          <w:rFonts w:ascii="Arial" w:eastAsia="Times New Roman" w:hAnsi="Arial" w:cs="Arial"/>
          <w:color w:val="auto"/>
          <w:sz w:val="20"/>
          <w:szCs w:val="20"/>
        </w:rPr>
        <w:t>C</w:t>
      </w:r>
      <w:r w:rsidRPr="009D3ED2">
        <w:rPr>
          <w:rFonts w:ascii="Arial" w:eastAsia="Times New Roman" w:hAnsi="Arial" w:cs="Arial"/>
          <w:color w:val="auto"/>
          <w:sz w:val="20"/>
          <w:szCs w:val="20"/>
        </w:rPr>
        <w:t xml:space="preserve">ontract and are not subject to escalation for any cause. Payment of the Total </w:t>
      </w:r>
      <w:r w:rsidR="00DE6FB0" w:rsidRPr="009D3ED2">
        <w:rPr>
          <w:rFonts w:ascii="Arial" w:eastAsia="Times New Roman" w:hAnsi="Arial" w:cs="Arial"/>
          <w:color w:val="auto"/>
          <w:sz w:val="20"/>
          <w:szCs w:val="20"/>
        </w:rPr>
        <w:t>Contract</w:t>
      </w:r>
      <w:r w:rsidRPr="009D3ED2">
        <w:rPr>
          <w:rFonts w:ascii="Arial" w:eastAsia="Times New Roman" w:hAnsi="Arial" w:cs="Arial"/>
          <w:color w:val="auto"/>
          <w:sz w:val="20"/>
          <w:szCs w:val="20"/>
        </w:rPr>
        <w:t xml:space="preserve"> Price shall constitute full payment for performance of the Work and covers all costs of whatever nature incurred by </w:t>
      </w:r>
      <w:r w:rsidR="00DE6FB0" w:rsidRPr="009D3ED2">
        <w:rPr>
          <w:rFonts w:ascii="Arial" w:eastAsia="Times New Roman" w:hAnsi="Arial" w:cs="Arial"/>
          <w:color w:val="auto"/>
          <w:sz w:val="20"/>
          <w:szCs w:val="20"/>
        </w:rPr>
        <w:t>Second Party</w:t>
      </w:r>
      <w:r w:rsidRPr="009D3ED2">
        <w:rPr>
          <w:rFonts w:ascii="Arial" w:eastAsia="Times New Roman" w:hAnsi="Arial" w:cs="Arial"/>
          <w:color w:val="auto"/>
          <w:sz w:val="20"/>
          <w:szCs w:val="20"/>
        </w:rPr>
        <w:t xml:space="preserve"> in accomplishing the Work in accordance with the provisions of the contract.</w:t>
      </w:r>
    </w:p>
    <w:p w14:paraId="1C540E43" w14:textId="2AA4C152" w:rsidR="005C7E87" w:rsidRPr="009D3ED2" w:rsidRDefault="005C7E87" w:rsidP="00635A83">
      <w:pPr>
        <w:pStyle w:val="Heading1"/>
      </w:pPr>
      <w:bookmarkStart w:id="41" w:name="_Toc497492659"/>
      <w:bookmarkStart w:id="42" w:name="_Toc470164852"/>
      <w:r w:rsidRPr="009D3ED2">
        <w:t>Provisional Sums</w:t>
      </w:r>
      <w:bookmarkEnd w:id="41"/>
    </w:p>
    <w:p w14:paraId="0FFFEE1F" w14:textId="1297123D" w:rsidR="006D4B3A" w:rsidRPr="009D3ED2" w:rsidRDefault="006D4B3A" w:rsidP="005812A8">
      <w:pPr>
        <w:pStyle w:val="Heading2"/>
      </w:pPr>
      <w:bookmarkStart w:id="43" w:name="_Toc497492660"/>
      <w:r w:rsidRPr="009D3ED2">
        <w:t>Schedule of Provisional Sums</w:t>
      </w:r>
      <w:bookmarkEnd w:id="43"/>
    </w:p>
    <w:p w14:paraId="6469A5CE" w14:textId="0A30DFA2" w:rsidR="005C7E87" w:rsidRPr="009D3ED2" w:rsidRDefault="005C7E87"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Pay Items listed below are provisional sums which may form part of the Works if directed in accordance with this Article by the First Party and are provisional in nature pending finalization by the First Party on the scope and requirements of the Provisional Sums.</w:t>
      </w:r>
      <w:r w:rsidR="006D4B3A" w:rsidRPr="009D3ED2">
        <w:rPr>
          <w:rFonts w:ascii="Arial" w:eastAsia="Times New Roman" w:hAnsi="Arial" w:cs="Arial"/>
          <w:color w:val="auto"/>
          <w:sz w:val="20"/>
          <w:szCs w:val="20"/>
        </w:rPr>
        <w:t xml:space="preserve"> Provisional Sums are included within the Contract Price.</w:t>
      </w:r>
    </w:p>
    <w:tbl>
      <w:tblPr>
        <w:tblStyle w:val="TableGrid"/>
        <w:tblW w:w="8009" w:type="dxa"/>
        <w:tblInd w:w="720" w:type="dxa"/>
        <w:tblLook w:val="04A0" w:firstRow="1" w:lastRow="0" w:firstColumn="1" w:lastColumn="0" w:noHBand="0" w:noVBand="1"/>
      </w:tblPr>
      <w:tblGrid>
        <w:gridCol w:w="713"/>
        <w:gridCol w:w="5366"/>
        <w:gridCol w:w="1930"/>
      </w:tblGrid>
      <w:tr w:rsidR="006D4B3A" w:rsidRPr="009D3ED2" w14:paraId="3AAC2E7B" w14:textId="5E5AFA51" w:rsidTr="009D3ED2">
        <w:trPr>
          <w:trHeight w:val="738"/>
        </w:trPr>
        <w:tc>
          <w:tcPr>
            <w:tcW w:w="713" w:type="dxa"/>
            <w:shd w:val="clear" w:color="auto" w:fill="C6D9F1"/>
          </w:tcPr>
          <w:p w14:paraId="672A9F84" w14:textId="77777777" w:rsidR="006D4B3A" w:rsidRPr="009D3ED2" w:rsidRDefault="006D4B3A" w:rsidP="002E1563">
            <w:pPr>
              <w:pStyle w:val="lm5"/>
              <w:widowControl w:val="0"/>
              <w:ind w:left="0"/>
              <w:jc w:val="center"/>
              <w:rPr>
                <w:rFonts w:cs="Arial"/>
                <w:b/>
                <w:bCs/>
              </w:rPr>
            </w:pPr>
            <w:r w:rsidRPr="009D3ED2">
              <w:rPr>
                <w:rFonts w:cs="Arial"/>
                <w:b/>
                <w:bCs/>
              </w:rPr>
              <w:t>Pay Item</w:t>
            </w:r>
          </w:p>
        </w:tc>
        <w:tc>
          <w:tcPr>
            <w:tcW w:w="5366" w:type="dxa"/>
            <w:shd w:val="clear" w:color="auto" w:fill="C6D9F1"/>
          </w:tcPr>
          <w:p w14:paraId="69367D84" w14:textId="59C3B29B" w:rsidR="006D4B3A" w:rsidRPr="009D3ED2" w:rsidRDefault="006D4B3A" w:rsidP="002E1563">
            <w:pPr>
              <w:pStyle w:val="lm5"/>
              <w:widowControl w:val="0"/>
              <w:ind w:left="0"/>
              <w:jc w:val="center"/>
              <w:rPr>
                <w:rFonts w:cs="Arial"/>
                <w:b/>
                <w:bCs/>
              </w:rPr>
            </w:pPr>
            <w:r w:rsidRPr="009D3ED2">
              <w:rPr>
                <w:rFonts w:cs="Arial"/>
                <w:b/>
                <w:bCs/>
              </w:rPr>
              <w:t>Description of Provisional Sum</w:t>
            </w:r>
          </w:p>
        </w:tc>
        <w:tc>
          <w:tcPr>
            <w:tcW w:w="1930" w:type="dxa"/>
            <w:shd w:val="clear" w:color="auto" w:fill="C6D9F1"/>
          </w:tcPr>
          <w:p w14:paraId="6341DD80" w14:textId="5D057384" w:rsidR="006D4B3A" w:rsidRPr="009D3ED2" w:rsidRDefault="006D4B3A" w:rsidP="002E1563">
            <w:pPr>
              <w:pStyle w:val="lm5"/>
              <w:widowControl w:val="0"/>
              <w:ind w:left="0"/>
              <w:jc w:val="center"/>
              <w:rPr>
                <w:rFonts w:cs="Arial"/>
                <w:b/>
                <w:bCs/>
              </w:rPr>
            </w:pPr>
            <w:r w:rsidRPr="009D3ED2">
              <w:rPr>
                <w:rFonts w:cs="Arial"/>
                <w:b/>
                <w:bCs/>
              </w:rPr>
              <w:t>Price</w:t>
            </w:r>
          </w:p>
        </w:tc>
      </w:tr>
      <w:tr w:rsidR="006D4B3A" w:rsidRPr="009D3ED2" w14:paraId="26A47F0A" w14:textId="2812EE88" w:rsidTr="006D4B3A">
        <w:tc>
          <w:tcPr>
            <w:tcW w:w="713" w:type="dxa"/>
          </w:tcPr>
          <w:p w14:paraId="197E41D0" w14:textId="77777777" w:rsidR="006D4B3A" w:rsidRPr="009D3ED2" w:rsidRDefault="006D4B3A" w:rsidP="002E1563">
            <w:pPr>
              <w:pStyle w:val="lm5"/>
              <w:widowControl w:val="0"/>
              <w:ind w:left="0"/>
              <w:rPr>
                <w:rFonts w:cs="Arial"/>
              </w:rPr>
            </w:pPr>
          </w:p>
        </w:tc>
        <w:tc>
          <w:tcPr>
            <w:tcW w:w="5366" w:type="dxa"/>
          </w:tcPr>
          <w:p w14:paraId="1BAF8508" w14:textId="77777777" w:rsidR="006D4B3A" w:rsidRPr="009D3ED2" w:rsidRDefault="006D4B3A" w:rsidP="002E1563">
            <w:pPr>
              <w:pStyle w:val="lm5"/>
              <w:widowControl w:val="0"/>
              <w:ind w:left="0"/>
              <w:rPr>
                <w:rFonts w:cs="Arial"/>
              </w:rPr>
            </w:pPr>
          </w:p>
        </w:tc>
        <w:tc>
          <w:tcPr>
            <w:tcW w:w="1930" w:type="dxa"/>
          </w:tcPr>
          <w:p w14:paraId="79559931" w14:textId="77777777" w:rsidR="006D4B3A" w:rsidRPr="009D3ED2" w:rsidRDefault="006D4B3A" w:rsidP="002E1563">
            <w:pPr>
              <w:pStyle w:val="lm5"/>
              <w:widowControl w:val="0"/>
              <w:ind w:left="0"/>
              <w:rPr>
                <w:rFonts w:cs="Arial"/>
              </w:rPr>
            </w:pPr>
          </w:p>
        </w:tc>
      </w:tr>
      <w:tr w:rsidR="006D4B3A" w:rsidRPr="009D3ED2" w14:paraId="39C0B461" w14:textId="63E2D912" w:rsidTr="006D4B3A">
        <w:tc>
          <w:tcPr>
            <w:tcW w:w="713" w:type="dxa"/>
          </w:tcPr>
          <w:p w14:paraId="0FAA57C3" w14:textId="77777777" w:rsidR="006D4B3A" w:rsidRPr="009D3ED2" w:rsidRDefault="006D4B3A" w:rsidP="002E1563">
            <w:pPr>
              <w:pStyle w:val="lm5"/>
              <w:widowControl w:val="0"/>
              <w:ind w:left="0"/>
              <w:rPr>
                <w:rFonts w:cs="Arial"/>
              </w:rPr>
            </w:pPr>
          </w:p>
        </w:tc>
        <w:tc>
          <w:tcPr>
            <w:tcW w:w="5366" w:type="dxa"/>
          </w:tcPr>
          <w:p w14:paraId="14F57F00" w14:textId="77777777" w:rsidR="006D4B3A" w:rsidRPr="009D3ED2" w:rsidRDefault="006D4B3A" w:rsidP="002E1563">
            <w:pPr>
              <w:pStyle w:val="lm5"/>
              <w:widowControl w:val="0"/>
              <w:ind w:left="0"/>
              <w:rPr>
                <w:rFonts w:cs="Arial"/>
              </w:rPr>
            </w:pPr>
          </w:p>
        </w:tc>
        <w:tc>
          <w:tcPr>
            <w:tcW w:w="1930" w:type="dxa"/>
          </w:tcPr>
          <w:p w14:paraId="10AE7384" w14:textId="77777777" w:rsidR="006D4B3A" w:rsidRPr="009D3ED2" w:rsidRDefault="006D4B3A" w:rsidP="002E1563">
            <w:pPr>
              <w:pStyle w:val="lm5"/>
              <w:widowControl w:val="0"/>
              <w:ind w:left="0"/>
              <w:rPr>
                <w:rFonts w:cs="Arial"/>
              </w:rPr>
            </w:pPr>
          </w:p>
        </w:tc>
      </w:tr>
      <w:tr w:rsidR="006D4B3A" w:rsidRPr="009D3ED2" w14:paraId="02F5A641" w14:textId="0F92389E" w:rsidTr="006D4B3A">
        <w:tc>
          <w:tcPr>
            <w:tcW w:w="713" w:type="dxa"/>
          </w:tcPr>
          <w:p w14:paraId="30D4BE03" w14:textId="77777777" w:rsidR="006D4B3A" w:rsidRPr="009D3ED2" w:rsidRDefault="006D4B3A" w:rsidP="002E1563">
            <w:pPr>
              <w:pStyle w:val="lm5"/>
              <w:widowControl w:val="0"/>
              <w:ind w:left="0"/>
              <w:rPr>
                <w:rFonts w:cs="Arial"/>
              </w:rPr>
            </w:pPr>
          </w:p>
        </w:tc>
        <w:tc>
          <w:tcPr>
            <w:tcW w:w="5366" w:type="dxa"/>
          </w:tcPr>
          <w:p w14:paraId="6C8A4B95" w14:textId="77777777" w:rsidR="006D4B3A" w:rsidRPr="009D3ED2" w:rsidRDefault="006D4B3A" w:rsidP="002E1563">
            <w:pPr>
              <w:pStyle w:val="lm5"/>
              <w:widowControl w:val="0"/>
              <w:ind w:left="0"/>
              <w:rPr>
                <w:rFonts w:cs="Arial"/>
              </w:rPr>
            </w:pPr>
          </w:p>
        </w:tc>
        <w:tc>
          <w:tcPr>
            <w:tcW w:w="1930" w:type="dxa"/>
          </w:tcPr>
          <w:p w14:paraId="7792B892" w14:textId="77777777" w:rsidR="006D4B3A" w:rsidRPr="009D3ED2" w:rsidRDefault="006D4B3A" w:rsidP="002E1563">
            <w:pPr>
              <w:pStyle w:val="lm5"/>
              <w:widowControl w:val="0"/>
              <w:ind w:left="0"/>
              <w:rPr>
                <w:rFonts w:cs="Arial"/>
              </w:rPr>
            </w:pPr>
          </w:p>
        </w:tc>
      </w:tr>
      <w:tr w:rsidR="006D4B3A" w:rsidRPr="009D3ED2" w14:paraId="48EA7658" w14:textId="52BFBB90" w:rsidTr="006D4B3A">
        <w:tc>
          <w:tcPr>
            <w:tcW w:w="713" w:type="dxa"/>
          </w:tcPr>
          <w:p w14:paraId="24F7C649" w14:textId="77777777" w:rsidR="006D4B3A" w:rsidRPr="009D3ED2" w:rsidRDefault="006D4B3A" w:rsidP="002E1563">
            <w:pPr>
              <w:pStyle w:val="lm5"/>
              <w:widowControl w:val="0"/>
              <w:ind w:left="0"/>
              <w:rPr>
                <w:rFonts w:cs="Arial"/>
              </w:rPr>
            </w:pPr>
          </w:p>
        </w:tc>
        <w:tc>
          <w:tcPr>
            <w:tcW w:w="5366" w:type="dxa"/>
          </w:tcPr>
          <w:p w14:paraId="507E9A9D" w14:textId="77777777" w:rsidR="006D4B3A" w:rsidRPr="009D3ED2" w:rsidRDefault="006D4B3A" w:rsidP="002E1563">
            <w:pPr>
              <w:pStyle w:val="lm5"/>
              <w:widowControl w:val="0"/>
              <w:ind w:left="0"/>
              <w:rPr>
                <w:rFonts w:cs="Arial"/>
              </w:rPr>
            </w:pPr>
          </w:p>
        </w:tc>
        <w:tc>
          <w:tcPr>
            <w:tcW w:w="1930" w:type="dxa"/>
          </w:tcPr>
          <w:p w14:paraId="208B6D57" w14:textId="77777777" w:rsidR="006D4B3A" w:rsidRPr="009D3ED2" w:rsidRDefault="006D4B3A" w:rsidP="002E1563">
            <w:pPr>
              <w:pStyle w:val="lm5"/>
              <w:widowControl w:val="0"/>
              <w:ind w:left="0"/>
              <w:rPr>
                <w:rFonts w:cs="Arial"/>
              </w:rPr>
            </w:pPr>
          </w:p>
        </w:tc>
      </w:tr>
    </w:tbl>
    <w:p w14:paraId="4693C4F6" w14:textId="3EF560A5" w:rsidR="006D4B3A" w:rsidRPr="009D3ED2" w:rsidRDefault="006D4B3A" w:rsidP="005812A8">
      <w:pPr>
        <w:pStyle w:val="Heading2"/>
      </w:pPr>
      <w:bookmarkStart w:id="44" w:name="_Toc497492661"/>
      <w:r w:rsidRPr="009D3ED2">
        <w:t>No Automatic Entitlement to Provisional Sums</w:t>
      </w:r>
      <w:bookmarkEnd w:id="44"/>
    </w:p>
    <w:p w14:paraId="7ACB3C6A" w14:textId="5CB58574" w:rsidR="006D4B3A" w:rsidRPr="009D3ED2" w:rsidRDefault="006D4B3A"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Second Party acknowledges that the First Party may at its discretion delete all or part of the Provisional Sums from the Contract and the Second Party will have no entitlement to any claim for costs, losses or consequential impacts therein provided that the First Party had not previously issued a Variation or granted approval to proceed with a Provisional Sum in writing to the Second Party.</w:t>
      </w:r>
    </w:p>
    <w:p w14:paraId="3ACD9A64" w14:textId="2679D656" w:rsidR="006D4B3A" w:rsidRPr="009D3ED2" w:rsidRDefault="006D4B3A" w:rsidP="005812A8">
      <w:pPr>
        <w:pStyle w:val="Heading2"/>
      </w:pPr>
      <w:bookmarkStart w:id="45" w:name="_Toc497492662"/>
      <w:r w:rsidRPr="009D3ED2">
        <w:t>Procedure for Provisional Sums</w:t>
      </w:r>
      <w:bookmarkEnd w:id="45"/>
    </w:p>
    <w:p w14:paraId="4678FF66" w14:textId="77C5D00B" w:rsidR="005C7E87" w:rsidRPr="009D3ED2" w:rsidRDefault="005C7E87"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First Party shall issue to the Second Party the defined scope and requirements of a Provisional Sum to which it intends to solicit the proposal from the Second Party for the performance of the works defined within the Provisional Sum.</w:t>
      </w:r>
    </w:p>
    <w:p w14:paraId="590562A3" w14:textId="3E958BCF" w:rsidR="005C7E87" w:rsidRPr="009D3ED2" w:rsidRDefault="005C7E87"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Ninety (90) days prior to commencing any work associated with a Provisional Sum, Second Party shall submit to the First Party a Detailed Estimate to perform the work on a basis of the quantities and unit rates contained within Form A. For avoidance of doubt the quantities defined for the works under a Provisional Sum are not subject to the +/-20% deviation clause for quantity variance and the original contract unit prices shall be used.</w:t>
      </w:r>
    </w:p>
    <w:p w14:paraId="1A8A20CB" w14:textId="77777777" w:rsidR="005C7E87" w:rsidRPr="009D3ED2" w:rsidRDefault="005C7E87"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First Party on agreement of the Second Party price to perform the Works defined by the Provisional Sum shall be formalized via issuance of a Variation wherein the original Provisional Sum shall be deleted and replaced with the agreed quantities and unit prices for performance of the Provisional Sum.</w:t>
      </w:r>
    </w:p>
    <w:p w14:paraId="0921ADC0" w14:textId="5A0CE737" w:rsidR="005C7E87" w:rsidRPr="009D3ED2" w:rsidRDefault="005C7E87" w:rsidP="00635A83">
      <w:pPr>
        <w:pStyle w:val="Heading1"/>
      </w:pPr>
      <w:bookmarkStart w:id="46" w:name="_Toc497492663"/>
      <w:r w:rsidRPr="009D3ED2">
        <w:t xml:space="preserve">Prime Cost </w:t>
      </w:r>
      <w:r w:rsidR="002E1563" w:rsidRPr="009D3ED2">
        <w:t>(PC) Item</w:t>
      </w:r>
      <w:r w:rsidRPr="009D3ED2">
        <w:t>s</w:t>
      </w:r>
      <w:bookmarkEnd w:id="46"/>
    </w:p>
    <w:p w14:paraId="0A0ABA67" w14:textId="5696893B" w:rsidR="00D53BD6" w:rsidRPr="009D3ED2" w:rsidRDefault="00D53BD6" w:rsidP="00D53BD6">
      <w:pPr>
        <w:pBdr>
          <w:top w:val="single" w:sz="4" w:space="1" w:color="auto"/>
          <w:left w:val="single" w:sz="4" w:space="4" w:color="auto"/>
          <w:bottom w:val="single" w:sz="4" w:space="1" w:color="auto"/>
          <w:right w:val="single" w:sz="4" w:space="4" w:color="auto"/>
        </w:pBdr>
        <w:shd w:val="clear" w:color="auto" w:fill="FFFF00"/>
        <w:ind w:left="720"/>
        <w:rPr>
          <w:rFonts w:ascii="Arial" w:hAnsi="Arial" w:cs="Arial"/>
          <w:b/>
        </w:rPr>
      </w:pPr>
      <w:r w:rsidRPr="009D3ED2">
        <w:rPr>
          <w:rFonts w:ascii="Arial" w:hAnsi="Arial" w:cs="Arial"/>
          <w:b/>
        </w:rPr>
        <w:t xml:space="preserve">PN Examples of Prime Cost Items are typically fixtures and finishing works like ceramic tiles, sanitary fittings, water supply fittings etc. that can be decided only at the time of execution and may include for shipping and transportation to the Project. Each Prime Cost Item if used should have a corresponding rate for the installation of such Prime Cost Items separate to the actual Prime Cost Item. </w:t>
      </w:r>
    </w:p>
    <w:p w14:paraId="5D84D633" w14:textId="33202AE8" w:rsidR="002E1563" w:rsidRPr="009D3ED2" w:rsidRDefault="002E1563" w:rsidP="00D53BD6">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Prime Cost allowances stated in the FORM A BILL OF QUANTITIES represent specific materials or equipment </w:t>
      </w:r>
      <w:r w:rsidR="00D53BD6" w:rsidRPr="009D3ED2">
        <w:rPr>
          <w:rFonts w:ascii="Arial" w:eastAsia="Times New Roman" w:hAnsi="Arial" w:cs="Arial"/>
          <w:color w:val="auto"/>
          <w:sz w:val="20"/>
          <w:szCs w:val="20"/>
        </w:rPr>
        <w:t xml:space="preserve">which will be used for the supply of goods materials or services for the Works including freight and delivery to the Jobsite </w:t>
      </w:r>
      <w:r w:rsidRPr="009D3ED2">
        <w:rPr>
          <w:rFonts w:ascii="Arial" w:eastAsia="Times New Roman" w:hAnsi="Arial" w:cs="Arial"/>
          <w:color w:val="auto"/>
          <w:sz w:val="20"/>
          <w:szCs w:val="20"/>
        </w:rPr>
        <w:t>to be provided by the Second Party for which the First Party has identified a supply price budget rate for the purposes of the Contract that will be subject to the First Party selection of such material and or equipment</w:t>
      </w:r>
      <w:r w:rsidR="00D53BD6" w:rsidRPr="009D3ED2">
        <w:rPr>
          <w:rFonts w:ascii="Arial" w:eastAsia="Times New Roman" w:hAnsi="Arial" w:cs="Arial"/>
          <w:color w:val="auto"/>
          <w:sz w:val="20"/>
          <w:szCs w:val="20"/>
        </w:rPr>
        <w:t xml:space="preserve"> in accordance with the requirements of this Article</w:t>
      </w:r>
      <w:r w:rsidRPr="009D3ED2">
        <w:rPr>
          <w:rFonts w:ascii="Arial" w:eastAsia="Times New Roman" w:hAnsi="Arial" w:cs="Arial"/>
          <w:color w:val="auto"/>
          <w:sz w:val="20"/>
          <w:szCs w:val="20"/>
        </w:rPr>
        <w:t xml:space="preserve">. </w:t>
      </w:r>
    </w:p>
    <w:p w14:paraId="6D6DE1EA" w14:textId="6C1B50CF" w:rsidR="00D53BD6" w:rsidRPr="009D3ED2" w:rsidRDefault="00D53BD6" w:rsidP="005812A8">
      <w:pPr>
        <w:pStyle w:val="Heading2"/>
      </w:pPr>
      <w:bookmarkStart w:id="47" w:name="_Toc497492664"/>
      <w:r w:rsidRPr="009D3ED2">
        <w:t>Schedule of Prime Cost Items</w:t>
      </w:r>
      <w:bookmarkEnd w:id="47"/>
    </w:p>
    <w:p w14:paraId="6EF8146D" w14:textId="4C714528" w:rsidR="00D53BD6" w:rsidRPr="009D3ED2" w:rsidRDefault="00D53BD6" w:rsidP="00D53BD6">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following items in the Bill of Quantities are defined as Prime Cost Items</w:t>
      </w:r>
    </w:p>
    <w:tbl>
      <w:tblPr>
        <w:tblStyle w:val="TableGrid"/>
        <w:tblW w:w="6788" w:type="dxa"/>
        <w:tblInd w:w="720" w:type="dxa"/>
        <w:tblLook w:val="04A0" w:firstRow="1" w:lastRow="0" w:firstColumn="1" w:lastColumn="0" w:noHBand="0" w:noVBand="1"/>
      </w:tblPr>
      <w:tblGrid>
        <w:gridCol w:w="713"/>
        <w:gridCol w:w="3524"/>
        <w:gridCol w:w="1276"/>
        <w:gridCol w:w="1275"/>
      </w:tblGrid>
      <w:tr w:rsidR="007626A6" w:rsidRPr="009D3ED2" w14:paraId="1404768D" w14:textId="77777777" w:rsidTr="009D3ED2">
        <w:trPr>
          <w:trHeight w:val="738"/>
        </w:trPr>
        <w:tc>
          <w:tcPr>
            <w:tcW w:w="713" w:type="dxa"/>
            <w:shd w:val="clear" w:color="auto" w:fill="C6D9F1"/>
          </w:tcPr>
          <w:p w14:paraId="3ADF812B" w14:textId="77777777" w:rsidR="007626A6" w:rsidRPr="009D3ED2" w:rsidRDefault="007626A6" w:rsidP="00160F2E">
            <w:pPr>
              <w:pStyle w:val="lm5"/>
              <w:widowControl w:val="0"/>
              <w:ind w:left="0"/>
              <w:jc w:val="center"/>
              <w:rPr>
                <w:rFonts w:cs="Arial"/>
                <w:b/>
                <w:bCs/>
              </w:rPr>
            </w:pPr>
            <w:r w:rsidRPr="009D3ED2">
              <w:rPr>
                <w:rFonts w:cs="Arial"/>
                <w:b/>
                <w:bCs/>
              </w:rPr>
              <w:t>Pay Item</w:t>
            </w:r>
          </w:p>
        </w:tc>
        <w:tc>
          <w:tcPr>
            <w:tcW w:w="3524" w:type="dxa"/>
            <w:shd w:val="clear" w:color="auto" w:fill="C6D9F1"/>
          </w:tcPr>
          <w:p w14:paraId="2B6B1B6D" w14:textId="404D4F52" w:rsidR="007626A6" w:rsidRPr="009D3ED2" w:rsidRDefault="007626A6" w:rsidP="00D53BD6">
            <w:pPr>
              <w:pStyle w:val="lm5"/>
              <w:widowControl w:val="0"/>
              <w:ind w:left="0"/>
              <w:jc w:val="center"/>
              <w:rPr>
                <w:rFonts w:cs="Arial"/>
                <w:b/>
                <w:bCs/>
              </w:rPr>
            </w:pPr>
            <w:r w:rsidRPr="009D3ED2">
              <w:rPr>
                <w:rFonts w:cs="Arial"/>
                <w:b/>
                <w:bCs/>
              </w:rPr>
              <w:t>Description of Prime Cost Item</w:t>
            </w:r>
          </w:p>
        </w:tc>
        <w:tc>
          <w:tcPr>
            <w:tcW w:w="1276" w:type="dxa"/>
            <w:shd w:val="clear" w:color="auto" w:fill="C6D9F1"/>
          </w:tcPr>
          <w:p w14:paraId="7A46C5BB" w14:textId="13C7B586" w:rsidR="007626A6" w:rsidRPr="009D3ED2" w:rsidRDefault="007626A6" w:rsidP="00160F2E">
            <w:pPr>
              <w:pStyle w:val="lm5"/>
              <w:widowControl w:val="0"/>
              <w:ind w:left="0"/>
              <w:jc w:val="center"/>
              <w:rPr>
                <w:rFonts w:cs="Arial"/>
                <w:b/>
                <w:bCs/>
              </w:rPr>
            </w:pPr>
            <w:r w:rsidRPr="009D3ED2">
              <w:rPr>
                <w:rFonts w:cs="Arial"/>
                <w:b/>
                <w:bCs/>
              </w:rPr>
              <w:t>Quantity</w:t>
            </w:r>
          </w:p>
        </w:tc>
        <w:tc>
          <w:tcPr>
            <w:tcW w:w="1275" w:type="dxa"/>
            <w:shd w:val="clear" w:color="auto" w:fill="C6D9F1"/>
          </w:tcPr>
          <w:p w14:paraId="281D9C16" w14:textId="07DE9837" w:rsidR="007626A6" w:rsidRPr="009D3ED2" w:rsidRDefault="007626A6" w:rsidP="00D53BD6">
            <w:pPr>
              <w:pStyle w:val="lm5"/>
              <w:widowControl w:val="0"/>
              <w:ind w:left="0"/>
              <w:jc w:val="center"/>
              <w:rPr>
                <w:rFonts w:cs="Arial"/>
                <w:b/>
                <w:bCs/>
              </w:rPr>
            </w:pPr>
            <w:r w:rsidRPr="009D3ED2">
              <w:rPr>
                <w:rFonts w:cs="Arial"/>
                <w:b/>
                <w:bCs/>
              </w:rPr>
              <w:t>Prime Cost Unit Rate</w:t>
            </w:r>
          </w:p>
        </w:tc>
      </w:tr>
      <w:tr w:rsidR="007626A6" w:rsidRPr="009D3ED2" w14:paraId="5F5D40E4" w14:textId="77777777" w:rsidTr="007626A6">
        <w:tc>
          <w:tcPr>
            <w:tcW w:w="713" w:type="dxa"/>
          </w:tcPr>
          <w:p w14:paraId="0A44B2A1" w14:textId="77777777" w:rsidR="007626A6" w:rsidRPr="009D3ED2" w:rsidRDefault="007626A6" w:rsidP="00160F2E">
            <w:pPr>
              <w:pStyle w:val="lm5"/>
              <w:widowControl w:val="0"/>
              <w:ind w:left="0"/>
              <w:rPr>
                <w:rFonts w:cs="Arial"/>
              </w:rPr>
            </w:pPr>
          </w:p>
        </w:tc>
        <w:tc>
          <w:tcPr>
            <w:tcW w:w="3524" w:type="dxa"/>
          </w:tcPr>
          <w:p w14:paraId="08856ED5" w14:textId="77777777" w:rsidR="007626A6" w:rsidRPr="009D3ED2" w:rsidRDefault="007626A6" w:rsidP="00160F2E">
            <w:pPr>
              <w:pStyle w:val="lm5"/>
              <w:widowControl w:val="0"/>
              <w:ind w:left="0"/>
              <w:rPr>
                <w:rFonts w:cs="Arial"/>
              </w:rPr>
            </w:pPr>
          </w:p>
        </w:tc>
        <w:tc>
          <w:tcPr>
            <w:tcW w:w="1276" w:type="dxa"/>
          </w:tcPr>
          <w:p w14:paraId="4AA2B9B0" w14:textId="77777777" w:rsidR="007626A6" w:rsidRPr="009D3ED2" w:rsidRDefault="007626A6" w:rsidP="00160F2E">
            <w:pPr>
              <w:pStyle w:val="lm5"/>
              <w:widowControl w:val="0"/>
              <w:ind w:left="0"/>
              <w:rPr>
                <w:rFonts w:cs="Arial"/>
              </w:rPr>
            </w:pPr>
          </w:p>
        </w:tc>
        <w:tc>
          <w:tcPr>
            <w:tcW w:w="1275" w:type="dxa"/>
          </w:tcPr>
          <w:p w14:paraId="0FEBE3FE" w14:textId="77777777" w:rsidR="007626A6" w:rsidRPr="009D3ED2" w:rsidRDefault="007626A6" w:rsidP="00160F2E">
            <w:pPr>
              <w:pStyle w:val="lm5"/>
              <w:widowControl w:val="0"/>
              <w:ind w:left="0"/>
              <w:rPr>
                <w:rFonts w:cs="Arial"/>
              </w:rPr>
            </w:pPr>
          </w:p>
        </w:tc>
      </w:tr>
      <w:tr w:rsidR="007626A6" w:rsidRPr="009D3ED2" w14:paraId="5C9962AC" w14:textId="77777777" w:rsidTr="007626A6">
        <w:tc>
          <w:tcPr>
            <w:tcW w:w="713" w:type="dxa"/>
          </w:tcPr>
          <w:p w14:paraId="178F6078" w14:textId="77777777" w:rsidR="007626A6" w:rsidRPr="009D3ED2" w:rsidRDefault="007626A6" w:rsidP="00160F2E">
            <w:pPr>
              <w:pStyle w:val="lm5"/>
              <w:widowControl w:val="0"/>
              <w:ind w:left="0"/>
              <w:rPr>
                <w:rFonts w:cs="Arial"/>
              </w:rPr>
            </w:pPr>
          </w:p>
        </w:tc>
        <w:tc>
          <w:tcPr>
            <w:tcW w:w="3524" w:type="dxa"/>
          </w:tcPr>
          <w:p w14:paraId="7274ACD0" w14:textId="77777777" w:rsidR="007626A6" w:rsidRPr="009D3ED2" w:rsidRDefault="007626A6" w:rsidP="00160F2E">
            <w:pPr>
              <w:pStyle w:val="lm5"/>
              <w:widowControl w:val="0"/>
              <w:ind w:left="0"/>
              <w:rPr>
                <w:rFonts w:cs="Arial"/>
              </w:rPr>
            </w:pPr>
          </w:p>
        </w:tc>
        <w:tc>
          <w:tcPr>
            <w:tcW w:w="1276" w:type="dxa"/>
          </w:tcPr>
          <w:p w14:paraId="0E247AE0" w14:textId="77777777" w:rsidR="007626A6" w:rsidRPr="009D3ED2" w:rsidRDefault="007626A6" w:rsidP="00160F2E">
            <w:pPr>
              <w:pStyle w:val="lm5"/>
              <w:widowControl w:val="0"/>
              <w:ind w:left="0"/>
              <w:rPr>
                <w:rFonts w:cs="Arial"/>
              </w:rPr>
            </w:pPr>
          </w:p>
        </w:tc>
        <w:tc>
          <w:tcPr>
            <w:tcW w:w="1275" w:type="dxa"/>
          </w:tcPr>
          <w:p w14:paraId="09FF61ED" w14:textId="77777777" w:rsidR="007626A6" w:rsidRPr="009D3ED2" w:rsidRDefault="007626A6" w:rsidP="00160F2E">
            <w:pPr>
              <w:pStyle w:val="lm5"/>
              <w:widowControl w:val="0"/>
              <w:ind w:left="0"/>
              <w:rPr>
                <w:rFonts w:cs="Arial"/>
              </w:rPr>
            </w:pPr>
          </w:p>
        </w:tc>
      </w:tr>
      <w:tr w:rsidR="007626A6" w:rsidRPr="009D3ED2" w14:paraId="07B1BEF8" w14:textId="77777777" w:rsidTr="007626A6">
        <w:tc>
          <w:tcPr>
            <w:tcW w:w="713" w:type="dxa"/>
          </w:tcPr>
          <w:p w14:paraId="036B5753" w14:textId="77777777" w:rsidR="007626A6" w:rsidRPr="009D3ED2" w:rsidRDefault="007626A6" w:rsidP="00160F2E">
            <w:pPr>
              <w:pStyle w:val="lm5"/>
              <w:widowControl w:val="0"/>
              <w:ind w:left="0"/>
              <w:rPr>
                <w:rFonts w:cs="Arial"/>
              </w:rPr>
            </w:pPr>
          </w:p>
        </w:tc>
        <w:tc>
          <w:tcPr>
            <w:tcW w:w="3524" w:type="dxa"/>
          </w:tcPr>
          <w:p w14:paraId="4801CD3D" w14:textId="77777777" w:rsidR="007626A6" w:rsidRPr="009D3ED2" w:rsidRDefault="007626A6" w:rsidP="00160F2E">
            <w:pPr>
              <w:pStyle w:val="lm5"/>
              <w:widowControl w:val="0"/>
              <w:ind w:left="0"/>
              <w:rPr>
                <w:rFonts w:cs="Arial"/>
              </w:rPr>
            </w:pPr>
          </w:p>
        </w:tc>
        <w:tc>
          <w:tcPr>
            <w:tcW w:w="1276" w:type="dxa"/>
          </w:tcPr>
          <w:p w14:paraId="664BAC11" w14:textId="77777777" w:rsidR="007626A6" w:rsidRPr="009D3ED2" w:rsidRDefault="007626A6" w:rsidP="00160F2E">
            <w:pPr>
              <w:pStyle w:val="lm5"/>
              <w:widowControl w:val="0"/>
              <w:ind w:left="0"/>
              <w:rPr>
                <w:rFonts w:cs="Arial"/>
              </w:rPr>
            </w:pPr>
          </w:p>
        </w:tc>
        <w:tc>
          <w:tcPr>
            <w:tcW w:w="1275" w:type="dxa"/>
          </w:tcPr>
          <w:p w14:paraId="658C8D1C" w14:textId="77777777" w:rsidR="007626A6" w:rsidRPr="009D3ED2" w:rsidRDefault="007626A6" w:rsidP="00160F2E">
            <w:pPr>
              <w:pStyle w:val="lm5"/>
              <w:widowControl w:val="0"/>
              <w:ind w:left="0"/>
              <w:rPr>
                <w:rFonts w:cs="Arial"/>
              </w:rPr>
            </w:pPr>
          </w:p>
        </w:tc>
      </w:tr>
      <w:tr w:rsidR="007626A6" w:rsidRPr="009D3ED2" w14:paraId="3554D417" w14:textId="77777777" w:rsidTr="007626A6">
        <w:tc>
          <w:tcPr>
            <w:tcW w:w="713" w:type="dxa"/>
          </w:tcPr>
          <w:p w14:paraId="48F7D449" w14:textId="77777777" w:rsidR="007626A6" w:rsidRPr="009D3ED2" w:rsidRDefault="007626A6" w:rsidP="00160F2E">
            <w:pPr>
              <w:pStyle w:val="lm5"/>
              <w:widowControl w:val="0"/>
              <w:ind w:left="0"/>
              <w:rPr>
                <w:rFonts w:cs="Arial"/>
              </w:rPr>
            </w:pPr>
          </w:p>
        </w:tc>
        <w:tc>
          <w:tcPr>
            <w:tcW w:w="3524" w:type="dxa"/>
          </w:tcPr>
          <w:p w14:paraId="6697C417" w14:textId="77777777" w:rsidR="007626A6" w:rsidRPr="009D3ED2" w:rsidRDefault="007626A6" w:rsidP="00160F2E">
            <w:pPr>
              <w:pStyle w:val="lm5"/>
              <w:widowControl w:val="0"/>
              <w:ind w:left="0"/>
              <w:rPr>
                <w:rFonts w:cs="Arial"/>
              </w:rPr>
            </w:pPr>
          </w:p>
        </w:tc>
        <w:tc>
          <w:tcPr>
            <w:tcW w:w="1276" w:type="dxa"/>
          </w:tcPr>
          <w:p w14:paraId="3DC4D2E4" w14:textId="77777777" w:rsidR="007626A6" w:rsidRPr="009D3ED2" w:rsidRDefault="007626A6" w:rsidP="00160F2E">
            <w:pPr>
              <w:pStyle w:val="lm5"/>
              <w:widowControl w:val="0"/>
              <w:ind w:left="0"/>
              <w:rPr>
                <w:rFonts w:cs="Arial"/>
              </w:rPr>
            </w:pPr>
          </w:p>
        </w:tc>
        <w:tc>
          <w:tcPr>
            <w:tcW w:w="1275" w:type="dxa"/>
          </w:tcPr>
          <w:p w14:paraId="2C408154" w14:textId="77777777" w:rsidR="007626A6" w:rsidRPr="009D3ED2" w:rsidRDefault="007626A6" w:rsidP="00160F2E">
            <w:pPr>
              <w:pStyle w:val="lm5"/>
              <w:widowControl w:val="0"/>
              <w:ind w:left="0"/>
              <w:rPr>
                <w:rFonts w:cs="Arial"/>
              </w:rPr>
            </w:pPr>
          </w:p>
        </w:tc>
      </w:tr>
    </w:tbl>
    <w:p w14:paraId="3076FF53" w14:textId="77777777" w:rsidR="00D53BD6" w:rsidRPr="009D3ED2" w:rsidRDefault="00D53BD6" w:rsidP="00D53BD6">
      <w:pPr>
        <w:ind w:left="720"/>
        <w:jc w:val="both"/>
        <w:rPr>
          <w:rFonts w:ascii="Arial" w:hAnsi="Arial" w:cs="Arial"/>
        </w:rPr>
      </w:pPr>
    </w:p>
    <w:p w14:paraId="1116ACD2" w14:textId="28221B87" w:rsidR="00D53BD6" w:rsidRPr="009D3ED2" w:rsidRDefault="00D53BD6" w:rsidP="005812A8">
      <w:pPr>
        <w:pStyle w:val="Heading2"/>
      </w:pPr>
      <w:bookmarkStart w:id="48" w:name="_Toc497492665"/>
      <w:r w:rsidRPr="009D3ED2">
        <w:t>Procedure for Adjustment of Prime Cost Items</w:t>
      </w:r>
      <w:bookmarkEnd w:id="48"/>
    </w:p>
    <w:p w14:paraId="47E7969C" w14:textId="0B2C6CB7" w:rsidR="00D53BD6" w:rsidRPr="009D3ED2" w:rsidRDefault="00D53BD6" w:rsidP="00D53BD6">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First Party will request the Second Party to obtain quotations from a minimum of three (3) suppliers and present its recommendation to the First Party for Approval. Upon approval of the First Party, if the selected material or equipment has a price impact that is higher</w:t>
      </w:r>
      <w:r w:rsidRPr="009D3ED2">
        <w:rPr>
          <w:rFonts w:ascii="Arial" w:hAnsi="Arial" w:cs="Arial"/>
        </w:rPr>
        <w:t xml:space="preserve"> </w:t>
      </w:r>
      <w:r w:rsidRPr="009D3ED2">
        <w:rPr>
          <w:rFonts w:ascii="Arial" w:eastAsia="Times New Roman" w:hAnsi="Arial" w:cs="Arial"/>
          <w:color w:val="auto"/>
          <w:sz w:val="20"/>
          <w:szCs w:val="20"/>
        </w:rPr>
        <w:t>or lower than the Prime Cost Item, the First Party shall adjust the Prime Cost Rate by the differential and confirm by issue of a Variation. The Second Party will be paid the actual invoiced cost of the Prime Cost Item based on the quantity supplied</w:t>
      </w:r>
      <w:r w:rsidR="00E41BD2" w:rsidRPr="009D3ED2">
        <w:rPr>
          <w:rFonts w:ascii="Arial" w:eastAsia="Times New Roman" w:hAnsi="Arial" w:cs="Arial"/>
          <w:color w:val="auto"/>
          <w:sz w:val="20"/>
          <w:szCs w:val="20"/>
        </w:rPr>
        <w:t xml:space="preserve"> including a reasonable allowance for wastage required for installation of materials or equipment</w:t>
      </w:r>
      <w:r w:rsidRPr="009D3ED2">
        <w:rPr>
          <w:rFonts w:ascii="Arial" w:eastAsia="Times New Roman" w:hAnsi="Arial" w:cs="Arial"/>
          <w:color w:val="auto"/>
          <w:sz w:val="20"/>
          <w:szCs w:val="20"/>
        </w:rPr>
        <w:t>.</w:t>
      </w:r>
    </w:p>
    <w:p w14:paraId="4271DBB7" w14:textId="13FA51FA" w:rsidR="00D53BD6" w:rsidRPr="009D3ED2" w:rsidRDefault="00D53BD6" w:rsidP="00D53BD6">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Second Party is not entitled for any profit, overheads, </w:t>
      </w:r>
      <w:r w:rsidR="005812A8" w:rsidRPr="009D3ED2">
        <w:rPr>
          <w:rFonts w:ascii="Arial" w:eastAsia="Times New Roman" w:hAnsi="Arial" w:cs="Arial"/>
          <w:color w:val="auto"/>
          <w:sz w:val="20"/>
          <w:szCs w:val="20"/>
        </w:rPr>
        <w:t>labor</w:t>
      </w:r>
      <w:r w:rsidRPr="009D3ED2">
        <w:rPr>
          <w:rFonts w:ascii="Arial" w:eastAsia="Times New Roman" w:hAnsi="Arial" w:cs="Arial"/>
          <w:color w:val="auto"/>
          <w:sz w:val="20"/>
          <w:szCs w:val="20"/>
        </w:rPr>
        <w:t xml:space="preserve"> or handling charges related to a Prime Cost Item as these elements including any peripheral costs are deemed in the installation and consumable rates associated with the Prime Cost Item</w:t>
      </w:r>
    </w:p>
    <w:p w14:paraId="1737A272" w14:textId="446226A1" w:rsidR="00D53BD6" w:rsidRPr="009D3ED2" w:rsidRDefault="00D53BD6" w:rsidP="005812A8">
      <w:pPr>
        <w:pStyle w:val="Heading2"/>
      </w:pPr>
      <w:bookmarkStart w:id="49" w:name="_Toc497492666"/>
      <w:r w:rsidRPr="009D3ED2">
        <w:t xml:space="preserve">No Automatic Entitlement to </w:t>
      </w:r>
      <w:r w:rsidR="00E41BD2" w:rsidRPr="009D3ED2">
        <w:t>Prime Cost Items</w:t>
      </w:r>
      <w:bookmarkEnd w:id="49"/>
    </w:p>
    <w:p w14:paraId="4C5FA55D" w14:textId="77777777" w:rsidR="00D53BD6" w:rsidRPr="009D3ED2" w:rsidRDefault="00D53BD6" w:rsidP="00D53BD6">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The Second Party acknowledges that the First Party may at its discretion delete all or part of the Pr</w:t>
      </w:r>
      <w:r w:rsidR="00E41BD2" w:rsidRPr="009D3ED2">
        <w:rPr>
          <w:rFonts w:ascii="Arial" w:eastAsia="Times New Roman" w:hAnsi="Arial" w:cs="Arial"/>
          <w:color w:val="auto"/>
          <w:sz w:val="20"/>
          <w:szCs w:val="20"/>
        </w:rPr>
        <w:t>ime Cost Items</w:t>
      </w:r>
      <w:r w:rsidRPr="009D3ED2">
        <w:rPr>
          <w:rFonts w:ascii="Arial" w:eastAsia="Times New Roman" w:hAnsi="Arial" w:cs="Arial"/>
          <w:color w:val="auto"/>
          <w:sz w:val="20"/>
          <w:szCs w:val="20"/>
        </w:rPr>
        <w:t xml:space="preserve"> from the Contract </w:t>
      </w:r>
      <w:r w:rsidR="00E41BD2" w:rsidRPr="009D3ED2">
        <w:rPr>
          <w:rFonts w:ascii="Arial" w:eastAsia="Times New Roman" w:hAnsi="Arial" w:cs="Arial"/>
          <w:color w:val="auto"/>
          <w:sz w:val="20"/>
          <w:szCs w:val="20"/>
        </w:rPr>
        <w:t xml:space="preserve">should the First Party and </w:t>
      </w:r>
      <w:r w:rsidRPr="009D3ED2">
        <w:rPr>
          <w:rFonts w:ascii="Arial" w:eastAsia="Times New Roman" w:hAnsi="Arial" w:cs="Arial"/>
          <w:color w:val="auto"/>
          <w:sz w:val="20"/>
          <w:szCs w:val="20"/>
        </w:rPr>
        <w:t xml:space="preserve">Second Party </w:t>
      </w:r>
      <w:r w:rsidR="00E41BD2" w:rsidRPr="009D3ED2">
        <w:rPr>
          <w:rFonts w:ascii="Arial" w:eastAsia="Times New Roman" w:hAnsi="Arial" w:cs="Arial"/>
          <w:color w:val="auto"/>
          <w:sz w:val="20"/>
          <w:szCs w:val="20"/>
        </w:rPr>
        <w:t xml:space="preserve">fail to reach agreement on the unit prices, in which case the First Party may elect to procure the said materials and or equipment direct and issue to the Second Party. The Second Party </w:t>
      </w:r>
      <w:r w:rsidRPr="009D3ED2">
        <w:rPr>
          <w:rFonts w:ascii="Arial" w:eastAsia="Times New Roman" w:hAnsi="Arial" w:cs="Arial"/>
          <w:color w:val="auto"/>
          <w:sz w:val="20"/>
          <w:szCs w:val="20"/>
        </w:rPr>
        <w:t xml:space="preserve">will have no entitlement to any claim for costs, losses or consequential impacts therein </w:t>
      </w:r>
      <w:r w:rsidR="00E41BD2" w:rsidRPr="009D3ED2">
        <w:rPr>
          <w:rFonts w:ascii="Arial" w:eastAsia="Times New Roman" w:hAnsi="Arial" w:cs="Arial"/>
          <w:color w:val="auto"/>
          <w:sz w:val="20"/>
          <w:szCs w:val="20"/>
        </w:rPr>
        <w:t>and shall maintain its Unit Prices for the installation, testing, commissioning and handover of such materials or equipment as set forth in the BILLS OF QUANTITIES</w:t>
      </w:r>
      <w:r w:rsidRPr="009D3ED2">
        <w:rPr>
          <w:rFonts w:ascii="Arial" w:eastAsia="Times New Roman" w:hAnsi="Arial" w:cs="Arial"/>
          <w:color w:val="auto"/>
          <w:sz w:val="20"/>
          <w:szCs w:val="20"/>
        </w:rPr>
        <w:t>.</w:t>
      </w:r>
    </w:p>
    <w:p w14:paraId="74E17791" w14:textId="56F831C3" w:rsidR="00BB1DE4" w:rsidRPr="009D3ED2" w:rsidRDefault="00BB1DE4" w:rsidP="00635A83">
      <w:pPr>
        <w:pStyle w:val="Heading1"/>
      </w:pPr>
      <w:bookmarkStart w:id="50" w:name="_Toc497492667"/>
      <w:r w:rsidRPr="009D3ED2">
        <w:t>Advance Payments</w:t>
      </w:r>
      <w:bookmarkEnd w:id="50"/>
    </w:p>
    <w:p w14:paraId="247169B9" w14:textId="119530A4" w:rsidR="005C7E87" w:rsidRPr="009D3ED2" w:rsidRDefault="00BB1DE4" w:rsidP="00BB1DE4">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The advance payment shall be repaid by the Second Party through deductions made by the First Party to the monthly Invoices for Works completed and each successive invoice in increments of </w:t>
      </w:r>
      <w:r w:rsidRPr="009D3ED2">
        <w:rPr>
          <w:rFonts w:ascii="Arial" w:eastAsia="Times New Roman" w:hAnsi="Arial" w:cs="Arial"/>
          <w:b/>
          <w:color w:val="auto"/>
          <w:sz w:val="20"/>
          <w:szCs w:val="20"/>
          <w:highlight w:val="yellow"/>
        </w:rPr>
        <w:t>[PN insert either percentage or no of increments and timeframe with any specified commencement date for the first deduction]</w:t>
      </w:r>
      <w:r w:rsidRPr="009D3ED2">
        <w:rPr>
          <w:rFonts w:ascii="Arial" w:eastAsia="Times New Roman" w:hAnsi="Arial" w:cs="Arial"/>
          <w:color w:val="auto"/>
          <w:sz w:val="20"/>
          <w:szCs w:val="20"/>
        </w:rPr>
        <w:t xml:space="preserve"> until repaid in full, at which time such security shall be returned to Second Party</w:t>
      </w:r>
    </w:p>
    <w:p w14:paraId="21619F4C" w14:textId="2B8D3D2F" w:rsidR="00BB1DE4" w:rsidRPr="009D3ED2" w:rsidRDefault="00BB1DE4" w:rsidP="00635A83">
      <w:pPr>
        <w:pStyle w:val="Heading1"/>
      </w:pPr>
      <w:bookmarkStart w:id="51" w:name="_Toc497492668"/>
      <w:r w:rsidRPr="009D3ED2">
        <w:t>Key Personnel</w:t>
      </w:r>
      <w:r w:rsidR="00D11FE5" w:rsidRPr="009D3ED2">
        <w:t xml:space="preserve"> Vacancies</w:t>
      </w:r>
      <w:bookmarkEnd w:id="51"/>
    </w:p>
    <w:p w14:paraId="177E5BBF" w14:textId="5813BD6F" w:rsidR="00BB1DE4" w:rsidRPr="009D3ED2" w:rsidRDefault="00BB1DE4" w:rsidP="00D11FE5">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The following </w:t>
      </w:r>
      <w:r w:rsidR="00D11FE5" w:rsidRPr="009D3ED2">
        <w:rPr>
          <w:rFonts w:ascii="Arial" w:eastAsia="Times New Roman" w:hAnsi="Arial" w:cs="Arial"/>
          <w:color w:val="auto"/>
          <w:sz w:val="20"/>
          <w:szCs w:val="20"/>
        </w:rPr>
        <w:t>day rates</w:t>
      </w:r>
      <w:r w:rsidRPr="009D3ED2">
        <w:rPr>
          <w:rFonts w:ascii="Arial" w:eastAsia="Times New Roman" w:hAnsi="Arial" w:cs="Arial"/>
          <w:color w:val="auto"/>
          <w:sz w:val="20"/>
          <w:szCs w:val="20"/>
        </w:rPr>
        <w:t xml:space="preserve"> for the nominated Key Personnel shall be used for the calculation of deductions from the monthly invoice should the nominated Key Personnel </w:t>
      </w:r>
      <w:r w:rsidR="00D11FE5" w:rsidRPr="009D3ED2">
        <w:rPr>
          <w:rFonts w:ascii="Arial" w:eastAsia="Times New Roman" w:hAnsi="Arial" w:cs="Arial"/>
          <w:color w:val="auto"/>
          <w:sz w:val="20"/>
          <w:szCs w:val="20"/>
        </w:rPr>
        <w:t>position r</w:t>
      </w:r>
      <w:r w:rsidRPr="009D3ED2">
        <w:rPr>
          <w:rFonts w:ascii="Arial" w:eastAsia="Times New Roman" w:hAnsi="Arial" w:cs="Arial"/>
          <w:color w:val="auto"/>
          <w:sz w:val="20"/>
          <w:szCs w:val="20"/>
        </w:rPr>
        <w:t>emain vacant for a period of more than seven (7) days for any reason whether attributable to the First Party direction, the Second Party or the individual itself. For approved absences greater than seven (7) days, the deductions will only apply if the Second Party has not nominated an interim temporary replacement for the period of absence to the First Party and obtained approval of such.</w:t>
      </w:r>
    </w:p>
    <w:tbl>
      <w:tblPr>
        <w:tblW w:w="7945" w:type="dxa"/>
        <w:tblInd w:w="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200"/>
        <w:gridCol w:w="1937"/>
      </w:tblGrid>
      <w:tr w:rsidR="00BB1DE4" w:rsidRPr="009D3ED2" w14:paraId="76DB80C9" w14:textId="77777777" w:rsidTr="009D3ED2">
        <w:trPr>
          <w:trHeight w:val="51"/>
          <w:tblHeader/>
        </w:trPr>
        <w:tc>
          <w:tcPr>
            <w:tcW w:w="2808" w:type="dxa"/>
            <w:shd w:val="clear" w:color="auto" w:fill="C6D9F1"/>
          </w:tcPr>
          <w:p w14:paraId="65926934" w14:textId="77777777" w:rsidR="00BB1DE4" w:rsidRPr="009D3ED2" w:rsidRDefault="00BB1DE4" w:rsidP="00BB1DE4">
            <w:pPr>
              <w:spacing w:before="60" w:after="60" w:line="240" w:lineRule="auto"/>
              <w:jc w:val="center"/>
              <w:rPr>
                <w:rFonts w:ascii="Arial" w:hAnsi="Arial" w:cs="Arial"/>
                <w:b/>
                <w:bCs/>
                <w:color w:val="auto"/>
                <w:sz w:val="20"/>
                <w:szCs w:val="20"/>
              </w:rPr>
            </w:pPr>
            <w:r w:rsidRPr="009D3ED2">
              <w:rPr>
                <w:rFonts w:ascii="Arial" w:hAnsi="Arial" w:cs="Arial"/>
                <w:b/>
                <w:bCs/>
                <w:color w:val="auto"/>
                <w:sz w:val="20"/>
                <w:szCs w:val="20"/>
              </w:rPr>
              <w:t>Name</w:t>
            </w:r>
          </w:p>
        </w:tc>
        <w:tc>
          <w:tcPr>
            <w:tcW w:w="3200" w:type="dxa"/>
            <w:shd w:val="clear" w:color="auto" w:fill="C6D9F1"/>
          </w:tcPr>
          <w:p w14:paraId="3CDAE049" w14:textId="77777777" w:rsidR="00BB1DE4" w:rsidRPr="009D3ED2" w:rsidRDefault="00BB1DE4" w:rsidP="00BB1DE4">
            <w:pPr>
              <w:spacing w:before="60" w:after="60" w:line="240" w:lineRule="auto"/>
              <w:jc w:val="center"/>
              <w:rPr>
                <w:rFonts w:ascii="Arial" w:hAnsi="Arial" w:cs="Arial"/>
                <w:b/>
                <w:bCs/>
                <w:color w:val="auto"/>
                <w:sz w:val="20"/>
                <w:szCs w:val="20"/>
              </w:rPr>
            </w:pPr>
            <w:r w:rsidRPr="009D3ED2">
              <w:rPr>
                <w:rFonts w:ascii="Arial" w:hAnsi="Arial" w:cs="Arial"/>
                <w:b/>
                <w:bCs/>
                <w:color w:val="auto"/>
                <w:sz w:val="20"/>
                <w:szCs w:val="20"/>
              </w:rPr>
              <w:t>Title/Position</w:t>
            </w:r>
          </w:p>
        </w:tc>
        <w:tc>
          <w:tcPr>
            <w:tcW w:w="1937" w:type="dxa"/>
            <w:shd w:val="clear" w:color="auto" w:fill="C6D9F1"/>
          </w:tcPr>
          <w:p w14:paraId="33DB15AE" w14:textId="7A1EAE51" w:rsidR="00BB1DE4" w:rsidRPr="009D3ED2" w:rsidRDefault="00BB1DE4" w:rsidP="00BB1DE4">
            <w:pPr>
              <w:spacing w:before="60" w:after="60" w:line="240" w:lineRule="auto"/>
              <w:jc w:val="center"/>
              <w:rPr>
                <w:rFonts w:ascii="Arial" w:hAnsi="Arial" w:cs="Arial"/>
                <w:b/>
                <w:bCs/>
                <w:color w:val="auto"/>
                <w:sz w:val="20"/>
                <w:szCs w:val="20"/>
              </w:rPr>
            </w:pPr>
            <w:r w:rsidRPr="009D3ED2">
              <w:rPr>
                <w:rFonts w:ascii="Arial" w:hAnsi="Arial" w:cs="Arial"/>
                <w:b/>
                <w:bCs/>
                <w:color w:val="auto"/>
                <w:sz w:val="20"/>
                <w:szCs w:val="20"/>
              </w:rPr>
              <w:t xml:space="preserve">Day Rate </w:t>
            </w:r>
          </w:p>
        </w:tc>
      </w:tr>
      <w:tr w:rsidR="00BB1DE4" w:rsidRPr="009D3ED2" w14:paraId="58EC03E3" w14:textId="77777777" w:rsidTr="00BB1DE4">
        <w:trPr>
          <w:trHeight w:val="46"/>
        </w:trPr>
        <w:tc>
          <w:tcPr>
            <w:tcW w:w="2808" w:type="dxa"/>
            <w:shd w:val="clear" w:color="auto" w:fill="auto"/>
          </w:tcPr>
          <w:p w14:paraId="5DE89149" w14:textId="77777777" w:rsidR="00BB1DE4" w:rsidRPr="009D3ED2" w:rsidRDefault="00BB1DE4" w:rsidP="00BB1DE4">
            <w:pPr>
              <w:tabs>
                <w:tab w:val="left" w:pos="-1440"/>
                <w:tab w:val="left" w:pos="-720"/>
                <w:tab w:val="left" w:pos="2115"/>
              </w:tabs>
              <w:suppressAutoHyphens/>
              <w:spacing w:before="60" w:after="60" w:line="240" w:lineRule="auto"/>
              <w:rPr>
                <w:rFonts w:ascii="Arial" w:hAnsi="Arial" w:cs="Arial"/>
                <w:b/>
                <w:i/>
                <w:color w:val="auto"/>
                <w:sz w:val="20"/>
                <w:szCs w:val="20"/>
              </w:rPr>
            </w:pPr>
          </w:p>
        </w:tc>
        <w:tc>
          <w:tcPr>
            <w:tcW w:w="3200" w:type="dxa"/>
            <w:shd w:val="clear" w:color="auto" w:fill="auto"/>
          </w:tcPr>
          <w:p w14:paraId="3E1A7782"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Project Manager</w:t>
            </w:r>
          </w:p>
        </w:tc>
        <w:tc>
          <w:tcPr>
            <w:tcW w:w="1937" w:type="dxa"/>
            <w:shd w:val="clear" w:color="auto" w:fill="auto"/>
          </w:tcPr>
          <w:p w14:paraId="186795D6"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065BD06A" w14:textId="77777777" w:rsidTr="00BB1DE4">
        <w:trPr>
          <w:trHeight w:val="46"/>
        </w:trPr>
        <w:tc>
          <w:tcPr>
            <w:tcW w:w="2808" w:type="dxa"/>
            <w:shd w:val="clear" w:color="auto" w:fill="auto"/>
          </w:tcPr>
          <w:p w14:paraId="715E10CD"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40B7738C"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Project Engineering Manager</w:t>
            </w:r>
          </w:p>
        </w:tc>
        <w:tc>
          <w:tcPr>
            <w:tcW w:w="1937" w:type="dxa"/>
            <w:shd w:val="clear" w:color="auto" w:fill="auto"/>
          </w:tcPr>
          <w:p w14:paraId="58D88B10"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2E37887E" w14:textId="77777777" w:rsidTr="00BB1DE4">
        <w:trPr>
          <w:trHeight w:val="46"/>
        </w:trPr>
        <w:tc>
          <w:tcPr>
            <w:tcW w:w="2808" w:type="dxa"/>
            <w:shd w:val="clear" w:color="auto" w:fill="auto"/>
          </w:tcPr>
          <w:p w14:paraId="0B571FB1"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28679115"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Project Planning Engineer</w:t>
            </w:r>
          </w:p>
        </w:tc>
        <w:tc>
          <w:tcPr>
            <w:tcW w:w="1937" w:type="dxa"/>
            <w:shd w:val="clear" w:color="auto" w:fill="auto"/>
          </w:tcPr>
          <w:p w14:paraId="2835ACEB"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65AA5189" w14:textId="77777777" w:rsidTr="00BB1DE4">
        <w:trPr>
          <w:trHeight w:val="46"/>
        </w:trPr>
        <w:tc>
          <w:tcPr>
            <w:tcW w:w="2808" w:type="dxa"/>
            <w:shd w:val="clear" w:color="auto" w:fill="auto"/>
          </w:tcPr>
          <w:p w14:paraId="237C0A70"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68A93B29"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Site Construction Manager</w:t>
            </w:r>
          </w:p>
        </w:tc>
        <w:tc>
          <w:tcPr>
            <w:tcW w:w="1937" w:type="dxa"/>
            <w:shd w:val="clear" w:color="auto" w:fill="auto"/>
          </w:tcPr>
          <w:p w14:paraId="3F4F70E2"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01099633" w14:textId="77777777" w:rsidTr="00BB1DE4">
        <w:trPr>
          <w:trHeight w:val="46"/>
        </w:trPr>
        <w:tc>
          <w:tcPr>
            <w:tcW w:w="2808" w:type="dxa"/>
            <w:shd w:val="clear" w:color="auto" w:fill="auto"/>
          </w:tcPr>
          <w:p w14:paraId="5206E0E4"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6CEE68C9"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 xml:space="preserve">Project Field Engineering Manager </w:t>
            </w:r>
          </w:p>
        </w:tc>
        <w:tc>
          <w:tcPr>
            <w:tcW w:w="1937" w:type="dxa"/>
            <w:shd w:val="clear" w:color="auto" w:fill="auto"/>
          </w:tcPr>
          <w:p w14:paraId="1136DEAF"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0B8AB907" w14:textId="77777777" w:rsidTr="00BB1DE4">
        <w:trPr>
          <w:trHeight w:val="46"/>
        </w:trPr>
        <w:tc>
          <w:tcPr>
            <w:tcW w:w="2808" w:type="dxa"/>
            <w:shd w:val="clear" w:color="auto" w:fill="auto"/>
          </w:tcPr>
          <w:p w14:paraId="67D3E5F6"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4729FA7D" w14:textId="77777777" w:rsidR="00BB1DE4" w:rsidRPr="009D3ED2" w:rsidRDefault="00BB1DE4" w:rsidP="00BB1DE4">
            <w:pPr>
              <w:suppressAutoHyphens/>
              <w:spacing w:before="60" w:after="60" w:line="240" w:lineRule="auto"/>
              <w:rPr>
                <w:rFonts w:ascii="Arial" w:hAnsi="Arial" w:cs="Arial"/>
                <w:color w:val="auto"/>
                <w:sz w:val="20"/>
                <w:szCs w:val="20"/>
              </w:rPr>
            </w:pPr>
            <w:r w:rsidRPr="009D3ED2">
              <w:rPr>
                <w:rFonts w:ascii="Arial" w:hAnsi="Arial" w:cs="Arial"/>
                <w:color w:val="auto"/>
                <w:sz w:val="20"/>
                <w:szCs w:val="20"/>
              </w:rPr>
              <w:t xml:space="preserve">QA / QC Manager </w:t>
            </w:r>
          </w:p>
        </w:tc>
        <w:tc>
          <w:tcPr>
            <w:tcW w:w="1937" w:type="dxa"/>
            <w:shd w:val="clear" w:color="auto" w:fill="auto"/>
          </w:tcPr>
          <w:p w14:paraId="307B76D6"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2003E7DF" w14:textId="77777777" w:rsidTr="00BB1DE4">
        <w:trPr>
          <w:trHeight w:val="46"/>
        </w:trPr>
        <w:tc>
          <w:tcPr>
            <w:tcW w:w="2808" w:type="dxa"/>
            <w:shd w:val="clear" w:color="auto" w:fill="auto"/>
          </w:tcPr>
          <w:p w14:paraId="63E8E761"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79016A06" w14:textId="77777777" w:rsidR="00BB1DE4" w:rsidRPr="009D3ED2" w:rsidRDefault="00BB1DE4" w:rsidP="00BB1DE4">
            <w:pPr>
              <w:pStyle w:val="EndnoteText"/>
              <w:suppressAutoHyphens/>
              <w:spacing w:before="60" w:after="60"/>
              <w:rPr>
                <w:rFonts w:cs="Arial"/>
                <w:sz w:val="20"/>
              </w:rPr>
            </w:pPr>
            <w:r w:rsidRPr="009D3ED2">
              <w:rPr>
                <w:rFonts w:cs="Arial"/>
                <w:sz w:val="20"/>
              </w:rPr>
              <w:t xml:space="preserve">Environmental &amp; Health and Safety Manager </w:t>
            </w:r>
          </w:p>
        </w:tc>
        <w:tc>
          <w:tcPr>
            <w:tcW w:w="1937" w:type="dxa"/>
            <w:shd w:val="clear" w:color="auto" w:fill="auto"/>
          </w:tcPr>
          <w:p w14:paraId="464D56B3"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68A4B92E" w14:textId="77777777" w:rsidTr="00BB1DE4">
        <w:trPr>
          <w:trHeight w:val="46"/>
        </w:trPr>
        <w:tc>
          <w:tcPr>
            <w:tcW w:w="2808" w:type="dxa"/>
            <w:shd w:val="clear" w:color="auto" w:fill="auto"/>
          </w:tcPr>
          <w:p w14:paraId="50E31D7E"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33EF4F8E" w14:textId="77777777" w:rsidR="00BB1DE4" w:rsidRPr="009D3ED2" w:rsidRDefault="00BB1DE4" w:rsidP="00BB1DE4">
            <w:pPr>
              <w:pStyle w:val="para"/>
              <w:tabs>
                <w:tab w:val="left" w:pos="1820"/>
              </w:tabs>
              <w:spacing w:before="60" w:after="60"/>
              <w:jc w:val="left"/>
              <w:rPr>
                <w:rFonts w:cs="Arial"/>
                <w:spacing w:val="0"/>
              </w:rPr>
            </w:pPr>
            <w:r w:rsidRPr="009D3ED2">
              <w:rPr>
                <w:rFonts w:cs="Arial"/>
                <w:spacing w:val="0"/>
              </w:rPr>
              <w:t>Project Controls Manager</w:t>
            </w:r>
          </w:p>
        </w:tc>
        <w:tc>
          <w:tcPr>
            <w:tcW w:w="1937" w:type="dxa"/>
            <w:shd w:val="clear" w:color="auto" w:fill="auto"/>
          </w:tcPr>
          <w:p w14:paraId="7ECBB9D2" w14:textId="77777777" w:rsidR="00BB1DE4" w:rsidRPr="009D3ED2" w:rsidRDefault="00BB1DE4" w:rsidP="00BB1DE4">
            <w:pPr>
              <w:spacing w:before="60" w:after="60" w:line="240" w:lineRule="auto"/>
              <w:rPr>
                <w:rFonts w:ascii="Arial" w:hAnsi="Arial" w:cs="Arial"/>
                <w:color w:val="auto"/>
                <w:sz w:val="20"/>
                <w:szCs w:val="20"/>
              </w:rPr>
            </w:pPr>
          </w:p>
        </w:tc>
      </w:tr>
      <w:tr w:rsidR="00BB1DE4" w:rsidRPr="009D3ED2" w14:paraId="1CA33255" w14:textId="77777777" w:rsidTr="00BB1DE4">
        <w:trPr>
          <w:trHeight w:val="46"/>
        </w:trPr>
        <w:tc>
          <w:tcPr>
            <w:tcW w:w="2808" w:type="dxa"/>
            <w:shd w:val="clear" w:color="auto" w:fill="auto"/>
          </w:tcPr>
          <w:p w14:paraId="1260F859" w14:textId="77777777" w:rsidR="00BB1DE4" w:rsidRPr="009D3ED2" w:rsidRDefault="00BB1DE4" w:rsidP="00BB1DE4">
            <w:pPr>
              <w:spacing w:before="60" w:after="60" w:line="240" w:lineRule="auto"/>
              <w:rPr>
                <w:rFonts w:ascii="Arial" w:hAnsi="Arial" w:cs="Arial"/>
                <w:color w:val="auto"/>
                <w:sz w:val="20"/>
                <w:szCs w:val="20"/>
              </w:rPr>
            </w:pPr>
          </w:p>
        </w:tc>
        <w:tc>
          <w:tcPr>
            <w:tcW w:w="3200" w:type="dxa"/>
            <w:shd w:val="clear" w:color="auto" w:fill="auto"/>
          </w:tcPr>
          <w:p w14:paraId="2D24319E" w14:textId="77777777" w:rsidR="00BB1DE4" w:rsidRPr="009D3ED2" w:rsidRDefault="00BB1DE4" w:rsidP="00BB1DE4">
            <w:pPr>
              <w:pStyle w:val="CoverDraft"/>
              <w:tabs>
                <w:tab w:val="left" w:pos="1820"/>
              </w:tabs>
              <w:spacing w:before="60" w:after="60"/>
              <w:rPr>
                <w:rFonts w:ascii="Arial" w:hAnsi="Arial" w:cs="Arial"/>
                <w:color w:val="auto"/>
                <w:sz w:val="20"/>
              </w:rPr>
            </w:pPr>
            <w:r w:rsidRPr="009D3ED2">
              <w:rPr>
                <w:rFonts w:ascii="Arial" w:hAnsi="Arial" w:cs="Arial"/>
                <w:color w:val="auto"/>
                <w:sz w:val="20"/>
              </w:rPr>
              <w:t>Commissioning Manager</w:t>
            </w:r>
          </w:p>
        </w:tc>
        <w:tc>
          <w:tcPr>
            <w:tcW w:w="1937" w:type="dxa"/>
            <w:shd w:val="clear" w:color="auto" w:fill="auto"/>
          </w:tcPr>
          <w:p w14:paraId="60905895" w14:textId="77777777" w:rsidR="00BB1DE4" w:rsidRPr="009D3ED2" w:rsidRDefault="00BB1DE4" w:rsidP="00BB1DE4">
            <w:pPr>
              <w:spacing w:before="60" w:after="60" w:line="240" w:lineRule="auto"/>
              <w:rPr>
                <w:rFonts w:ascii="Arial" w:hAnsi="Arial" w:cs="Arial"/>
                <w:color w:val="auto"/>
                <w:sz w:val="20"/>
                <w:szCs w:val="20"/>
              </w:rPr>
            </w:pPr>
          </w:p>
        </w:tc>
      </w:tr>
    </w:tbl>
    <w:p w14:paraId="0394BF0D" w14:textId="51BB8171" w:rsidR="00696CE4" w:rsidRPr="009D3ED2" w:rsidRDefault="00696CE4" w:rsidP="00635A83">
      <w:pPr>
        <w:pStyle w:val="Heading1"/>
      </w:pPr>
      <w:bookmarkStart w:id="52" w:name="_Toc497492669"/>
      <w:r w:rsidRPr="009D3ED2">
        <w:t>W</w:t>
      </w:r>
      <w:bookmarkEnd w:id="42"/>
      <w:r w:rsidR="00DE6FB0" w:rsidRPr="009D3ED2">
        <w:t>arranty</w:t>
      </w:r>
      <w:bookmarkEnd w:id="52"/>
    </w:p>
    <w:p w14:paraId="7C720ED1" w14:textId="5852E5FF" w:rsidR="00696CE4" w:rsidRPr="009D3ED2" w:rsidRDefault="00DE6FB0"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 xml:space="preserve">Second Party </w:t>
      </w:r>
      <w:r w:rsidR="00696CE4" w:rsidRPr="009D3ED2">
        <w:rPr>
          <w:rFonts w:ascii="Arial" w:eastAsia="Times New Roman" w:hAnsi="Arial" w:cs="Arial"/>
          <w:color w:val="auto"/>
          <w:sz w:val="20"/>
          <w:szCs w:val="20"/>
        </w:rPr>
        <w:t xml:space="preserve">shall maintain all work in progress until it is accepted.  </w:t>
      </w:r>
      <w:r w:rsidRPr="009D3ED2">
        <w:rPr>
          <w:rFonts w:ascii="Arial" w:eastAsia="Times New Roman" w:hAnsi="Arial" w:cs="Arial"/>
          <w:color w:val="auto"/>
          <w:sz w:val="20"/>
          <w:szCs w:val="20"/>
        </w:rPr>
        <w:t>Second Party</w:t>
      </w:r>
      <w:r w:rsidR="00696CE4" w:rsidRPr="009D3ED2">
        <w:rPr>
          <w:rFonts w:ascii="Arial" w:eastAsia="Times New Roman" w:hAnsi="Arial" w:cs="Arial"/>
          <w:color w:val="auto"/>
          <w:sz w:val="20"/>
          <w:szCs w:val="20"/>
        </w:rPr>
        <w:t xml:space="preserve"> shall repair, rework or replace as necessary any work damaged or lost due to normal wear and tear, anticipated events, or conditions within its control.  No separate payment shall be made for such maintenance costs which are deemed included in the original Contract Price.  Any failure to maintain the Work shall be considered a defect in accordance with the </w:t>
      </w:r>
      <w:r w:rsidRPr="009D3ED2">
        <w:rPr>
          <w:rFonts w:ascii="Arial" w:eastAsia="Times New Roman" w:hAnsi="Arial" w:cs="Arial"/>
          <w:color w:val="auto"/>
          <w:sz w:val="20"/>
          <w:szCs w:val="20"/>
        </w:rPr>
        <w:t>Contract</w:t>
      </w:r>
      <w:r w:rsidR="00696CE4" w:rsidRPr="009D3ED2">
        <w:rPr>
          <w:rFonts w:ascii="Arial" w:eastAsia="Times New Roman" w:hAnsi="Arial" w:cs="Arial"/>
          <w:color w:val="auto"/>
          <w:sz w:val="20"/>
          <w:szCs w:val="20"/>
        </w:rPr>
        <w:t>.</w:t>
      </w:r>
    </w:p>
    <w:p w14:paraId="3EAF5180" w14:textId="4A34D1E2" w:rsidR="00696CE4" w:rsidRPr="009D3ED2" w:rsidRDefault="00DE6FB0" w:rsidP="00635A83">
      <w:pPr>
        <w:pStyle w:val="Heading1"/>
      </w:pPr>
      <w:bookmarkStart w:id="53" w:name="_Toc497492670"/>
      <w:r w:rsidRPr="009D3ED2">
        <w:t>Requisites to Initial Payment</w:t>
      </w:r>
      <w:bookmarkEnd w:id="53"/>
    </w:p>
    <w:p w14:paraId="1495A803" w14:textId="440E50E0" w:rsidR="00DE1686" w:rsidRPr="009D3ED2" w:rsidRDefault="00DE1686" w:rsidP="006D4B3A">
      <w:pPr>
        <w:ind w:left="720"/>
        <w:jc w:val="both"/>
        <w:rPr>
          <w:rFonts w:ascii="Arial" w:eastAsia="Times New Roman" w:hAnsi="Arial" w:cs="Arial"/>
          <w:color w:val="auto"/>
          <w:sz w:val="20"/>
          <w:szCs w:val="20"/>
        </w:rPr>
      </w:pPr>
      <w:r w:rsidRPr="009D3ED2">
        <w:rPr>
          <w:rFonts w:ascii="Arial" w:eastAsia="Times New Roman" w:hAnsi="Arial" w:cs="Arial"/>
          <w:color w:val="auto"/>
          <w:sz w:val="20"/>
          <w:szCs w:val="20"/>
        </w:rPr>
        <w:t>Second Party’s submittal, and First Party approval, of the items listed below shall be prerequisite to initial payment made under this contract.  Second Party shall attach to its invoice copy of BECTHEL’S notification of receipt and approval of the applicable submittal.</w:t>
      </w:r>
    </w:p>
    <w:p w14:paraId="60B486BE" w14:textId="77777777" w:rsidR="00DE1686" w:rsidRPr="009D3ED2" w:rsidRDefault="00DE1686" w:rsidP="00DE1686">
      <w:pPr>
        <w:pStyle w:val="h2"/>
        <w:widowControl w:val="0"/>
        <w:pBdr>
          <w:top w:val="single" w:sz="4" w:space="1" w:color="auto"/>
          <w:left w:val="single" w:sz="4" w:space="4" w:color="auto"/>
          <w:bottom w:val="single" w:sz="4" w:space="1" w:color="auto"/>
          <w:right w:val="single" w:sz="4" w:space="4" w:color="auto"/>
        </w:pBdr>
        <w:shd w:val="clear" w:color="auto" w:fill="FFFF00"/>
        <w:ind w:left="709" w:firstLine="0"/>
        <w:rPr>
          <w:rFonts w:cs="Arial"/>
          <w:b/>
        </w:rPr>
      </w:pPr>
      <w:r w:rsidRPr="009D3ED2">
        <w:rPr>
          <w:rFonts w:cs="Arial"/>
          <w:b/>
        </w:rPr>
        <w:t>[PN: REVIEW THE FOLLOWING DOCUMENTS AND IF A REQUIRED SUBMITTAL UNDER THE CONTRACT THEN INCLUDE BELOW, IF NOT REMOVE FROM LIST AS FORMS CONDITION PRECEDENCE TO PAYMENT</w:t>
      </w:r>
    </w:p>
    <w:p w14:paraId="5DF1AA6C" w14:textId="3073E5CF" w:rsidR="00DE1686" w:rsidRPr="009D3ED2" w:rsidRDefault="00DE1686" w:rsidP="00D010B4">
      <w:pPr>
        <w:pStyle w:val="h2"/>
        <w:widowControl w:val="0"/>
        <w:tabs>
          <w:tab w:val="left" w:pos="1134"/>
        </w:tabs>
        <w:ind w:left="1134" w:hanging="425"/>
        <w:jc w:val="left"/>
        <w:rPr>
          <w:rFonts w:cs="Arial"/>
          <w:b/>
        </w:rPr>
      </w:pPr>
      <w:r w:rsidRPr="009D3ED2">
        <w:rPr>
          <w:rFonts w:cs="Arial"/>
        </w:rPr>
        <w:t>8.1</w:t>
      </w:r>
      <w:r w:rsidRPr="009D3ED2">
        <w:rPr>
          <w:rFonts w:cs="Arial"/>
        </w:rPr>
        <w:tab/>
        <w:t xml:space="preserve">Second Party Safety and Health Plan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4A34C6EA" w14:textId="76F5D764" w:rsidR="00DE1686" w:rsidRPr="009D3ED2" w:rsidRDefault="00DE1686" w:rsidP="00D010B4">
      <w:pPr>
        <w:pStyle w:val="h2"/>
        <w:widowControl w:val="0"/>
        <w:tabs>
          <w:tab w:val="left" w:pos="1134"/>
        </w:tabs>
        <w:ind w:left="1134" w:hanging="425"/>
        <w:jc w:val="left"/>
        <w:rPr>
          <w:rFonts w:cs="Arial"/>
        </w:rPr>
      </w:pPr>
      <w:r w:rsidRPr="009D3ED2">
        <w:rPr>
          <w:rFonts w:cs="Arial"/>
        </w:rPr>
        <w:t>8.2</w:t>
      </w:r>
      <w:r w:rsidRPr="009D3ED2">
        <w:rPr>
          <w:rFonts w:cs="Arial"/>
        </w:rPr>
        <w:tab/>
        <w:t xml:space="preserve">Second Party Environmental Compliance Plan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0D140151" w14:textId="057EB603" w:rsidR="00DE1686" w:rsidRPr="009D3ED2" w:rsidRDefault="00DE1686" w:rsidP="00D010B4">
      <w:pPr>
        <w:pStyle w:val="h2"/>
        <w:widowControl w:val="0"/>
        <w:tabs>
          <w:tab w:val="left" w:pos="1134"/>
        </w:tabs>
        <w:ind w:left="1134" w:hanging="425"/>
        <w:jc w:val="left"/>
        <w:rPr>
          <w:rFonts w:cs="Arial"/>
        </w:rPr>
      </w:pPr>
      <w:r w:rsidRPr="009D3ED2">
        <w:rPr>
          <w:rFonts w:cs="Arial"/>
        </w:rPr>
        <w:t>8.3</w:t>
      </w:r>
      <w:r w:rsidRPr="009D3ED2">
        <w:rPr>
          <w:rFonts w:cs="Arial"/>
        </w:rPr>
        <w:tab/>
        <w:t xml:space="preserve">Second Party Certificates of Insurance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6B98F485" w14:textId="789DD487" w:rsidR="00DE1686" w:rsidRPr="009D3ED2" w:rsidRDefault="00DE1686" w:rsidP="00D010B4">
      <w:pPr>
        <w:pStyle w:val="h2"/>
        <w:widowControl w:val="0"/>
        <w:tabs>
          <w:tab w:val="clear" w:pos="7200"/>
          <w:tab w:val="left" w:pos="1134"/>
        </w:tabs>
        <w:ind w:left="1134" w:hanging="425"/>
        <w:jc w:val="left"/>
        <w:rPr>
          <w:rFonts w:cs="Arial"/>
        </w:rPr>
      </w:pPr>
      <w:r w:rsidRPr="009D3ED2">
        <w:rPr>
          <w:rFonts w:cs="Arial"/>
        </w:rPr>
        <w:t>8.4</w:t>
      </w:r>
      <w:r w:rsidRPr="009D3ED2">
        <w:rPr>
          <w:rFonts w:cs="Arial"/>
        </w:rPr>
        <w:tab/>
        <w:t xml:space="preserve">Second Party Contract Schedule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1AC3F511" w14:textId="5738A54D" w:rsidR="00DE1686" w:rsidRPr="009D3ED2" w:rsidRDefault="00DE1686" w:rsidP="00D010B4">
      <w:pPr>
        <w:pStyle w:val="h2"/>
        <w:widowControl w:val="0"/>
        <w:tabs>
          <w:tab w:val="left" w:pos="1134"/>
        </w:tabs>
        <w:ind w:left="1134" w:hanging="425"/>
        <w:jc w:val="left"/>
        <w:rPr>
          <w:rFonts w:cs="Arial"/>
        </w:rPr>
      </w:pPr>
      <w:r w:rsidRPr="009D3ED2">
        <w:rPr>
          <w:rFonts w:cs="Arial"/>
        </w:rPr>
        <w:t>8.5</w:t>
      </w:r>
      <w:r w:rsidRPr="009D3ED2">
        <w:rPr>
          <w:rFonts w:cs="Arial"/>
        </w:rPr>
        <w:tab/>
        <w:t xml:space="preserve">Second Party Bank Guarantee for performance of the Work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7BA3812E" w14:textId="202921D3" w:rsidR="00696CE4" w:rsidRPr="009D3ED2" w:rsidRDefault="00DE1686" w:rsidP="00D010B4">
      <w:pPr>
        <w:pStyle w:val="h2"/>
        <w:widowControl w:val="0"/>
        <w:tabs>
          <w:tab w:val="left" w:pos="1134"/>
        </w:tabs>
        <w:ind w:left="1134" w:hanging="425"/>
        <w:jc w:val="left"/>
        <w:rPr>
          <w:rFonts w:cs="Arial"/>
        </w:rPr>
      </w:pPr>
      <w:r w:rsidRPr="009D3ED2">
        <w:rPr>
          <w:rFonts w:cs="Arial"/>
        </w:rPr>
        <w:t>8.6</w:t>
      </w:r>
      <w:r w:rsidRPr="009D3ED2">
        <w:rPr>
          <w:rFonts w:cs="Arial"/>
        </w:rPr>
        <w:tab/>
        <w:t xml:space="preserve">Second Party Quality Assurance Program </w:t>
      </w:r>
      <w:r w:rsidRPr="009D3ED2">
        <w:rPr>
          <w:rFonts w:cs="Arial"/>
          <w:highlight w:val="yellow"/>
        </w:rPr>
        <w:t>[</w:t>
      </w:r>
      <w:r w:rsidRPr="009D3ED2">
        <w:rPr>
          <w:rFonts w:cs="Arial"/>
          <w:b/>
          <w:highlight w:val="yellow"/>
        </w:rPr>
        <w:t>INSERT GENERAL OR SPECIAL CONDITION REFERENCE</w:t>
      </w:r>
      <w:r w:rsidRPr="009D3ED2">
        <w:rPr>
          <w:rFonts w:cs="Arial"/>
          <w:highlight w:val="yellow"/>
        </w:rPr>
        <w:t>]</w:t>
      </w:r>
    </w:p>
    <w:p w14:paraId="65036468" w14:textId="3B810DB3" w:rsidR="000D227A" w:rsidRPr="009D3ED2" w:rsidRDefault="000D227A" w:rsidP="00635A83">
      <w:pPr>
        <w:pStyle w:val="Heading1"/>
      </w:pPr>
      <w:bookmarkStart w:id="54" w:name="_Toc497492671"/>
      <w:r w:rsidRPr="009D3ED2">
        <w:t>Tender Forms</w:t>
      </w:r>
      <w:bookmarkEnd w:id="54"/>
    </w:p>
    <w:p w14:paraId="1C473BB7" w14:textId="02BFB84F" w:rsidR="000D227A" w:rsidRPr="009D3ED2" w:rsidRDefault="000D227A" w:rsidP="000D227A">
      <w:pPr>
        <w:pStyle w:val="h2"/>
        <w:widowControl w:val="0"/>
        <w:tabs>
          <w:tab w:val="left" w:pos="1134"/>
        </w:tabs>
        <w:ind w:left="0" w:firstLine="0"/>
        <w:rPr>
          <w:rFonts w:cs="Arial"/>
        </w:rPr>
      </w:pPr>
      <w:r w:rsidRPr="009D3ED2">
        <w:rPr>
          <w:rFonts w:cs="Arial"/>
        </w:rPr>
        <w:t xml:space="preserve">The Following Tender Forms are included in the Invitation to Tender for completion and submission by the Tenderer. The </w:t>
      </w:r>
      <w:r w:rsidR="00D010B4">
        <w:rPr>
          <w:rFonts w:cs="Arial"/>
        </w:rPr>
        <w:t>Entity</w:t>
      </w:r>
      <w:r w:rsidRPr="009D3ED2">
        <w:rPr>
          <w:rFonts w:cs="Arial"/>
        </w:rPr>
        <w:t xml:space="preserve"> may elect to include all or some of the attached forms in the</w:t>
      </w:r>
      <w:r w:rsidR="00325212" w:rsidRPr="009D3ED2">
        <w:rPr>
          <w:rFonts w:cs="Arial"/>
        </w:rPr>
        <w:t xml:space="preserve"> final Contract for Award:</w:t>
      </w:r>
    </w:p>
    <w:p w14:paraId="3B0F040F" w14:textId="77777777" w:rsidR="00325212" w:rsidRPr="009D3ED2" w:rsidRDefault="00325212" w:rsidP="00325212">
      <w:pPr>
        <w:pStyle w:val="h2"/>
        <w:widowControl w:val="0"/>
        <w:tabs>
          <w:tab w:val="left" w:pos="1134"/>
        </w:tabs>
        <w:rPr>
          <w:rFonts w:cs="Arial"/>
        </w:rPr>
      </w:pPr>
      <w:r w:rsidRPr="009D3ED2">
        <w:rPr>
          <w:rFonts w:cs="Arial"/>
        </w:rPr>
        <w:t>FORM A</w:t>
      </w:r>
      <w:r w:rsidRPr="009D3ED2">
        <w:rPr>
          <w:rFonts w:cs="Arial"/>
        </w:rPr>
        <w:tab/>
        <w:t>Schedule of Prices / Bill of Quantities (UR / LS)</w:t>
      </w:r>
    </w:p>
    <w:p w14:paraId="4A1B9083" w14:textId="77777777" w:rsidR="00325212" w:rsidRPr="009D3ED2" w:rsidRDefault="00325212" w:rsidP="00325212">
      <w:pPr>
        <w:pStyle w:val="h2"/>
        <w:widowControl w:val="0"/>
        <w:tabs>
          <w:tab w:val="left" w:pos="1134"/>
        </w:tabs>
        <w:rPr>
          <w:rFonts w:cs="Arial"/>
        </w:rPr>
      </w:pPr>
      <w:r w:rsidRPr="009D3ED2">
        <w:rPr>
          <w:rFonts w:cs="Arial"/>
        </w:rPr>
        <w:t>FORM B</w:t>
      </w:r>
      <w:r w:rsidRPr="009D3ED2">
        <w:rPr>
          <w:rFonts w:cs="Arial"/>
        </w:rPr>
        <w:tab/>
        <w:t>Method of Measurement</w:t>
      </w:r>
    </w:p>
    <w:p w14:paraId="1E83BBFF" w14:textId="77777777" w:rsidR="00325212" w:rsidRPr="009D3ED2" w:rsidRDefault="00325212" w:rsidP="00325212">
      <w:pPr>
        <w:pStyle w:val="h2"/>
        <w:widowControl w:val="0"/>
        <w:tabs>
          <w:tab w:val="left" w:pos="1134"/>
        </w:tabs>
        <w:rPr>
          <w:rFonts w:cs="Arial"/>
        </w:rPr>
      </w:pPr>
      <w:r w:rsidRPr="009D3ED2">
        <w:rPr>
          <w:rFonts w:cs="Arial"/>
        </w:rPr>
        <w:t>FORM C</w:t>
      </w:r>
      <w:r w:rsidRPr="009D3ED2">
        <w:rPr>
          <w:rFonts w:cs="Arial"/>
        </w:rPr>
        <w:tab/>
        <w:t>Rates for Changes</w:t>
      </w:r>
    </w:p>
    <w:p w14:paraId="3ECFE746" w14:textId="77777777" w:rsidR="00325212" w:rsidRPr="009D3ED2" w:rsidRDefault="00325212" w:rsidP="00325212">
      <w:pPr>
        <w:pStyle w:val="h2"/>
        <w:widowControl w:val="0"/>
        <w:tabs>
          <w:tab w:val="left" w:pos="1134"/>
        </w:tabs>
        <w:rPr>
          <w:rFonts w:cs="Arial"/>
        </w:rPr>
      </w:pPr>
      <w:r w:rsidRPr="009D3ED2">
        <w:rPr>
          <w:rFonts w:cs="Arial"/>
        </w:rPr>
        <w:t>FORM D</w:t>
      </w:r>
      <w:r w:rsidRPr="009D3ED2">
        <w:rPr>
          <w:rFonts w:cs="Arial"/>
        </w:rPr>
        <w:tab/>
        <w:t>Design Execution Plan</w:t>
      </w:r>
    </w:p>
    <w:p w14:paraId="48E846C4" w14:textId="1F4A3C2B" w:rsidR="00325212" w:rsidRPr="009D3ED2" w:rsidRDefault="00325212" w:rsidP="00325212">
      <w:pPr>
        <w:pStyle w:val="h2"/>
        <w:widowControl w:val="0"/>
        <w:tabs>
          <w:tab w:val="left" w:pos="1134"/>
        </w:tabs>
        <w:rPr>
          <w:rFonts w:cs="Arial"/>
        </w:rPr>
      </w:pPr>
      <w:r w:rsidRPr="009D3ED2">
        <w:rPr>
          <w:rFonts w:cs="Arial"/>
        </w:rPr>
        <w:t>FORM D-1 BIM Project Delivery Capability</w:t>
      </w:r>
    </w:p>
    <w:p w14:paraId="11EF9AFB" w14:textId="77777777" w:rsidR="00325212" w:rsidRPr="009D3ED2" w:rsidRDefault="00325212" w:rsidP="00325212">
      <w:pPr>
        <w:pStyle w:val="h2"/>
        <w:widowControl w:val="0"/>
        <w:tabs>
          <w:tab w:val="left" w:pos="1134"/>
        </w:tabs>
        <w:rPr>
          <w:rFonts w:cs="Arial"/>
        </w:rPr>
      </w:pPr>
      <w:r w:rsidRPr="009D3ED2">
        <w:rPr>
          <w:rFonts w:cs="Arial"/>
        </w:rPr>
        <w:t>FORM E</w:t>
      </w:r>
      <w:r w:rsidRPr="009D3ED2">
        <w:rPr>
          <w:rFonts w:cs="Arial"/>
        </w:rPr>
        <w:tab/>
        <w:t>Construction Plant &amp; Equipment</w:t>
      </w:r>
    </w:p>
    <w:p w14:paraId="3019577E" w14:textId="77777777" w:rsidR="00325212" w:rsidRPr="009D3ED2" w:rsidRDefault="00325212" w:rsidP="00325212">
      <w:pPr>
        <w:pStyle w:val="h2"/>
        <w:widowControl w:val="0"/>
        <w:tabs>
          <w:tab w:val="left" w:pos="1134"/>
        </w:tabs>
        <w:rPr>
          <w:rFonts w:cs="Arial"/>
        </w:rPr>
      </w:pPr>
      <w:r w:rsidRPr="009D3ED2">
        <w:rPr>
          <w:rFonts w:cs="Arial"/>
        </w:rPr>
        <w:t>FORM F</w:t>
      </w:r>
      <w:r w:rsidRPr="009D3ED2">
        <w:rPr>
          <w:rFonts w:cs="Arial"/>
        </w:rPr>
        <w:tab/>
        <w:t>Subcontractors and Supply Chain</w:t>
      </w:r>
    </w:p>
    <w:p w14:paraId="573E3B1D" w14:textId="5C8FB761" w:rsidR="00325212" w:rsidRPr="009D3ED2" w:rsidRDefault="00325212" w:rsidP="00325212">
      <w:pPr>
        <w:pStyle w:val="h2"/>
        <w:widowControl w:val="0"/>
        <w:tabs>
          <w:tab w:val="left" w:pos="1134"/>
        </w:tabs>
        <w:rPr>
          <w:rFonts w:cs="Arial"/>
        </w:rPr>
      </w:pPr>
      <w:r w:rsidRPr="009D3ED2">
        <w:rPr>
          <w:rFonts w:cs="Arial"/>
        </w:rPr>
        <w:t>FORM F-1 Subcontractor and Supplier Experience</w:t>
      </w:r>
    </w:p>
    <w:p w14:paraId="096EA62C" w14:textId="77777777" w:rsidR="00325212" w:rsidRPr="009D3ED2" w:rsidRDefault="00325212" w:rsidP="00325212">
      <w:pPr>
        <w:pStyle w:val="h2"/>
        <w:widowControl w:val="0"/>
        <w:tabs>
          <w:tab w:val="left" w:pos="1134"/>
        </w:tabs>
        <w:rPr>
          <w:rFonts w:cs="Arial"/>
        </w:rPr>
      </w:pPr>
      <w:r w:rsidRPr="009D3ED2">
        <w:rPr>
          <w:rFonts w:cs="Arial"/>
        </w:rPr>
        <w:t>FORM G</w:t>
      </w:r>
      <w:r w:rsidRPr="009D3ED2">
        <w:rPr>
          <w:rFonts w:cs="Arial"/>
        </w:rPr>
        <w:tab/>
        <w:t>Schedule</w:t>
      </w:r>
    </w:p>
    <w:p w14:paraId="74E9A944" w14:textId="77777777" w:rsidR="00325212" w:rsidRPr="009D3ED2" w:rsidRDefault="00325212" w:rsidP="00325212">
      <w:pPr>
        <w:pStyle w:val="h2"/>
        <w:widowControl w:val="0"/>
        <w:tabs>
          <w:tab w:val="left" w:pos="1134"/>
        </w:tabs>
        <w:rPr>
          <w:rFonts w:cs="Arial"/>
        </w:rPr>
      </w:pPr>
      <w:r w:rsidRPr="009D3ED2">
        <w:rPr>
          <w:rFonts w:cs="Arial"/>
        </w:rPr>
        <w:t>FORM H</w:t>
      </w:r>
      <w:r w:rsidRPr="009D3ED2">
        <w:rPr>
          <w:rFonts w:cs="Arial"/>
        </w:rPr>
        <w:tab/>
        <w:t>Personnel Tabulation</w:t>
      </w:r>
    </w:p>
    <w:p w14:paraId="430F9A40" w14:textId="77777777" w:rsidR="00325212" w:rsidRPr="009D3ED2" w:rsidRDefault="00325212" w:rsidP="00325212">
      <w:pPr>
        <w:pStyle w:val="h2"/>
        <w:widowControl w:val="0"/>
        <w:tabs>
          <w:tab w:val="left" w:pos="1134"/>
        </w:tabs>
        <w:rPr>
          <w:rFonts w:cs="Arial"/>
        </w:rPr>
      </w:pPr>
      <w:r w:rsidRPr="009D3ED2">
        <w:rPr>
          <w:rFonts w:cs="Arial"/>
        </w:rPr>
        <w:t>FORM J</w:t>
      </w:r>
      <w:r w:rsidRPr="009D3ED2">
        <w:rPr>
          <w:rFonts w:cs="Arial"/>
        </w:rPr>
        <w:tab/>
      </w:r>
      <w:proofErr w:type="spellStart"/>
      <w:r w:rsidRPr="009D3ED2">
        <w:rPr>
          <w:rFonts w:cs="Arial"/>
        </w:rPr>
        <w:t>Saudization</w:t>
      </w:r>
      <w:proofErr w:type="spellEnd"/>
      <w:r w:rsidRPr="009D3ED2">
        <w:rPr>
          <w:rFonts w:cs="Arial"/>
        </w:rPr>
        <w:t xml:space="preserve"> Program</w:t>
      </w:r>
    </w:p>
    <w:p w14:paraId="489D6F87" w14:textId="77777777" w:rsidR="00325212" w:rsidRPr="009D3ED2" w:rsidRDefault="00325212" w:rsidP="00325212">
      <w:pPr>
        <w:pStyle w:val="h2"/>
        <w:widowControl w:val="0"/>
        <w:tabs>
          <w:tab w:val="left" w:pos="1134"/>
        </w:tabs>
        <w:rPr>
          <w:rFonts w:cs="Arial"/>
        </w:rPr>
      </w:pPr>
      <w:r w:rsidRPr="009D3ED2">
        <w:rPr>
          <w:rFonts w:cs="Arial"/>
        </w:rPr>
        <w:t>FORM K</w:t>
      </w:r>
      <w:r w:rsidRPr="009D3ED2">
        <w:rPr>
          <w:rFonts w:cs="Arial"/>
        </w:rPr>
        <w:tab/>
        <w:t>Project Organization and Work Plan</w:t>
      </w:r>
    </w:p>
    <w:p w14:paraId="5ACC658F" w14:textId="77777777" w:rsidR="00325212" w:rsidRPr="009D3ED2" w:rsidRDefault="00325212" w:rsidP="00325212">
      <w:pPr>
        <w:pStyle w:val="h2"/>
        <w:widowControl w:val="0"/>
        <w:tabs>
          <w:tab w:val="left" w:pos="1134"/>
        </w:tabs>
        <w:rPr>
          <w:rFonts w:cs="Arial"/>
        </w:rPr>
      </w:pPr>
      <w:r w:rsidRPr="009D3ED2">
        <w:rPr>
          <w:rFonts w:cs="Arial"/>
        </w:rPr>
        <w:t>FORM L</w:t>
      </w:r>
      <w:r w:rsidRPr="009D3ED2">
        <w:rPr>
          <w:rFonts w:cs="Arial"/>
        </w:rPr>
        <w:tab/>
        <w:t>Safety Program</w:t>
      </w:r>
    </w:p>
    <w:p w14:paraId="6E60FEC8" w14:textId="312776E5" w:rsidR="00325212" w:rsidRPr="009D3ED2" w:rsidRDefault="00325212" w:rsidP="00325212">
      <w:pPr>
        <w:pStyle w:val="h2"/>
        <w:widowControl w:val="0"/>
        <w:tabs>
          <w:tab w:val="left" w:pos="1134"/>
        </w:tabs>
        <w:rPr>
          <w:rFonts w:cs="Arial"/>
        </w:rPr>
      </w:pPr>
      <w:r w:rsidRPr="009D3ED2">
        <w:rPr>
          <w:rFonts w:cs="Arial"/>
        </w:rPr>
        <w:t>FORM L-1 Safety &amp; Health History</w:t>
      </w:r>
    </w:p>
    <w:p w14:paraId="1A1B24B6" w14:textId="77777777" w:rsidR="00325212" w:rsidRPr="009D3ED2" w:rsidRDefault="00325212" w:rsidP="00325212">
      <w:pPr>
        <w:pStyle w:val="h2"/>
        <w:widowControl w:val="0"/>
        <w:tabs>
          <w:tab w:val="left" w:pos="1134"/>
        </w:tabs>
        <w:rPr>
          <w:rFonts w:cs="Arial"/>
        </w:rPr>
      </w:pPr>
      <w:r w:rsidRPr="009D3ED2">
        <w:rPr>
          <w:rFonts w:cs="Arial"/>
        </w:rPr>
        <w:t>FORM M</w:t>
      </w:r>
      <w:r w:rsidRPr="009D3ED2">
        <w:rPr>
          <w:rFonts w:cs="Arial"/>
        </w:rPr>
        <w:tab/>
        <w:t>Resumes of Key Personnel</w:t>
      </w:r>
    </w:p>
    <w:p w14:paraId="1E5C1CE1" w14:textId="77777777" w:rsidR="00325212" w:rsidRPr="009D3ED2" w:rsidRDefault="00325212" w:rsidP="00325212">
      <w:pPr>
        <w:pStyle w:val="h2"/>
        <w:widowControl w:val="0"/>
        <w:tabs>
          <w:tab w:val="left" w:pos="1134"/>
        </w:tabs>
        <w:rPr>
          <w:rFonts w:cs="Arial"/>
        </w:rPr>
      </w:pPr>
      <w:r w:rsidRPr="009D3ED2">
        <w:rPr>
          <w:rFonts w:cs="Arial"/>
        </w:rPr>
        <w:t>FORM N</w:t>
      </w:r>
      <w:r w:rsidRPr="009D3ED2">
        <w:rPr>
          <w:rFonts w:cs="Arial"/>
        </w:rPr>
        <w:tab/>
        <w:t>Quality Program</w:t>
      </w:r>
    </w:p>
    <w:p w14:paraId="4ECCB782" w14:textId="77777777" w:rsidR="00325212" w:rsidRPr="009D3ED2" w:rsidRDefault="00325212" w:rsidP="00325212">
      <w:pPr>
        <w:pStyle w:val="h2"/>
        <w:widowControl w:val="0"/>
        <w:tabs>
          <w:tab w:val="left" w:pos="1134"/>
        </w:tabs>
        <w:rPr>
          <w:rFonts w:cs="Arial"/>
        </w:rPr>
      </w:pPr>
      <w:r w:rsidRPr="009D3ED2">
        <w:rPr>
          <w:rFonts w:cs="Arial"/>
        </w:rPr>
        <w:t xml:space="preserve">FORM </w:t>
      </w:r>
      <w:proofErr w:type="spellStart"/>
      <w:r w:rsidRPr="009D3ED2">
        <w:rPr>
          <w:rFonts w:cs="Arial"/>
        </w:rPr>
        <w:t>O</w:t>
      </w:r>
      <w:proofErr w:type="spellEnd"/>
      <w:r w:rsidRPr="009D3ED2">
        <w:rPr>
          <w:rFonts w:cs="Arial"/>
        </w:rPr>
        <w:tab/>
        <w:t>Technical Data</w:t>
      </w:r>
    </w:p>
    <w:p w14:paraId="1EA8D2EA" w14:textId="5141E17E" w:rsidR="00325212" w:rsidRPr="009D3ED2" w:rsidRDefault="00325212" w:rsidP="00325212">
      <w:pPr>
        <w:pStyle w:val="h2"/>
        <w:widowControl w:val="0"/>
        <w:tabs>
          <w:tab w:val="left" w:pos="1134"/>
        </w:tabs>
        <w:rPr>
          <w:rFonts w:cs="Arial"/>
        </w:rPr>
      </w:pPr>
      <w:r w:rsidRPr="009D3ED2">
        <w:rPr>
          <w:rFonts w:cs="Arial"/>
          <w:highlight w:val="yellow"/>
        </w:rPr>
        <w:t>FORM P</w:t>
      </w:r>
      <w:r w:rsidRPr="009D3ED2">
        <w:rPr>
          <w:rFonts w:cs="Arial"/>
          <w:highlight w:val="yellow"/>
        </w:rPr>
        <w:tab/>
        <w:t>Not Used</w:t>
      </w:r>
    </w:p>
    <w:p w14:paraId="4DB028EF" w14:textId="77777777" w:rsidR="00325212" w:rsidRPr="009D3ED2" w:rsidRDefault="00325212" w:rsidP="00325212">
      <w:pPr>
        <w:pStyle w:val="h2"/>
        <w:widowControl w:val="0"/>
        <w:tabs>
          <w:tab w:val="left" w:pos="1134"/>
        </w:tabs>
        <w:rPr>
          <w:rFonts w:cs="Arial"/>
        </w:rPr>
      </w:pPr>
      <w:r w:rsidRPr="009D3ED2">
        <w:rPr>
          <w:rFonts w:cs="Arial"/>
        </w:rPr>
        <w:t>FORM Q</w:t>
      </w:r>
      <w:r w:rsidRPr="009D3ED2">
        <w:rPr>
          <w:rFonts w:cs="Arial"/>
        </w:rPr>
        <w:tab/>
        <w:t>Miscellaneous Information</w:t>
      </w:r>
    </w:p>
    <w:p w14:paraId="7A1F2F10" w14:textId="77777777" w:rsidR="00325212" w:rsidRPr="009D3ED2" w:rsidRDefault="00325212" w:rsidP="00325212">
      <w:pPr>
        <w:pStyle w:val="h2"/>
        <w:widowControl w:val="0"/>
        <w:tabs>
          <w:tab w:val="left" w:pos="1134"/>
        </w:tabs>
        <w:rPr>
          <w:rFonts w:cs="Arial"/>
        </w:rPr>
      </w:pPr>
      <w:r w:rsidRPr="009D3ED2">
        <w:rPr>
          <w:rFonts w:cs="Arial"/>
        </w:rPr>
        <w:t>FORM R</w:t>
      </w:r>
      <w:r w:rsidRPr="009D3ED2">
        <w:rPr>
          <w:rFonts w:cs="Arial"/>
        </w:rPr>
        <w:tab/>
        <w:t>Workers Welfare</w:t>
      </w:r>
    </w:p>
    <w:p w14:paraId="195D7BA4" w14:textId="77777777" w:rsidR="00325212" w:rsidRPr="009D3ED2" w:rsidRDefault="00325212" w:rsidP="00325212">
      <w:pPr>
        <w:pStyle w:val="h2"/>
        <w:widowControl w:val="0"/>
        <w:tabs>
          <w:tab w:val="left" w:pos="1134"/>
        </w:tabs>
        <w:rPr>
          <w:rFonts w:cs="Arial"/>
        </w:rPr>
      </w:pPr>
      <w:r w:rsidRPr="009D3ED2">
        <w:rPr>
          <w:rFonts w:cs="Arial"/>
        </w:rPr>
        <w:t>FORM S</w:t>
      </w:r>
      <w:r w:rsidRPr="009D3ED2">
        <w:rPr>
          <w:rFonts w:cs="Arial"/>
        </w:rPr>
        <w:tab/>
        <w:t>Tenderer Company Information</w:t>
      </w:r>
    </w:p>
    <w:p w14:paraId="325CFBC0" w14:textId="77777777" w:rsidR="00325212" w:rsidRPr="009D3ED2" w:rsidRDefault="00325212" w:rsidP="00325212">
      <w:pPr>
        <w:pStyle w:val="h2"/>
        <w:widowControl w:val="0"/>
        <w:tabs>
          <w:tab w:val="left" w:pos="1134"/>
        </w:tabs>
        <w:rPr>
          <w:rFonts w:cs="Arial"/>
        </w:rPr>
      </w:pPr>
      <w:r w:rsidRPr="009D3ED2">
        <w:rPr>
          <w:rFonts w:cs="Arial"/>
        </w:rPr>
        <w:t>FORM T</w:t>
      </w:r>
      <w:r w:rsidRPr="009D3ED2">
        <w:rPr>
          <w:rFonts w:cs="Arial"/>
        </w:rPr>
        <w:tab/>
        <w:t>Tenderer Financials</w:t>
      </w:r>
    </w:p>
    <w:p w14:paraId="3432BEEE" w14:textId="77777777" w:rsidR="00325212" w:rsidRPr="009D3ED2" w:rsidRDefault="00325212" w:rsidP="00325212">
      <w:pPr>
        <w:pStyle w:val="h2"/>
        <w:widowControl w:val="0"/>
        <w:tabs>
          <w:tab w:val="left" w:pos="1134"/>
        </w:tabs>
        <w:rPr>
          <w:rFonts w:cs="Arial"/>
        </w:rPr>
      </w:pPr>
      <w:r w:rsidRPr="009D3ED2">
        <w:rPr>
          <w:rFonts w:cs="Arial"/>
        </w:rPr>
        <w:t>FORM U</w:t>
      </w:r>
      <w:r w:rsidRPr="009D3ED2">
        <w:rPr>
          <w:rFonts w:cs="Arial"/>
        </w:rPr>
        <w:tab/>
        <w:t>Environmental Compliance</w:t>
      </w:r>
    </w:p>
    <w:p w14:paraId="19D3838F" w14:textId="77777777" w:rsidR="00325212" w:rsidRPr="009D3ED2" w:rsidRDefault="00325212" w:rsidP="00325212">
      <w:pPr>
        <w:pStyle w:val="h2"/>
        <w:widowControl w:val="0"/>
        <w:tabs>
          <w:tab w:val="left" w:pos="1134"/>
        </w:tabs>
        <w:rPr>
          <w:rFonts w:cs="Arial"/>
        </w:rPr>
      </w:pPr>
      <w:r w:rsidRPr="009D3ED2">
        <w:rPr>
          <w:rFonts w:cs="Arial"/>
        </w:rPr>
        <w:t>FORM V</w:t>
      </w:r>
      <w:r w:rsidRPr="009D3ED2">
        <w:rPr>
          <w:rFonts w:cs="Arial"/>
        </w:rPr>
        <w:tab/>
        <w:t>Estimated Payment Schedule</w:t>
      </w:r>
    </w:p>
    <w:p w14:paraId="626AC948" w14:textId="77777777" w:rsidR="00325212" w:rsidRPr="009D3ED2" w:rsidRDefault="00325212" w:rsidP="00325212">
      <w:pPr>
        <w:pStyle w:val="h2"/>
        <w:widowControl w:val="0"/>
        <w:tabs>
          <w:tab w:val="left" w:pos="1134"/>
        </w:tabs>
        <w:rPr>
          <w:rFonts w:cs="Arial"/>
        </w:rPr>
      </w:pPr>
      <w:r w:rsidRPr="009D3ED2">
        <w:rPr>
          <w:rFonts w:cs="Arial"/>
        </w:rPr>
        <w:t>FORM W</w:t>
      </w:r>
      <w:r w:rsidRPr="009D3ED2">
        <w:rPr>
          <w:rFonts w:cs="Arial"/>
        </w:rPr>
        <w:tab/>
        <w:t>Importation and Materials Management Plan</w:t>
      </w:r>
    </w:p>
    <w:p w14:paraId="35B8C22C" w14:textId="77777777" w:rsidR="00325212" w:rsidRPr="009D3ED2" w:rsidRDefault="00325212" w:rsidP="00325212">
      <w:pPr>
        <w:pStyle w:val="h2"/>
        <w:widowControl w:val="0"/>
        <w:tabs>
          <w:tab w:val="left" w:pos="1134"/>
        </w:tabs>
        <w:rPr>
          <w:rFonts w:cs="Arial"/>
        </w:rPr>
      </w:pPr>
      <w:r w:rsidRPr="009D3ED2">
        <w:rPr>
          <w:rFonts w:cs="Arial"/>
        </w:rPr>
        <w:t>FORM X</w:t>
      </w:r>
      <w:r w:rsidRPr="009D3ED2">
        <w:rPr>
          <w:rFonts w:cs="Arial"/>
        </w:rPr>
        <w:tab/>
        <w:t>Alternative Material and Equipment</w:t>
      </w:r>
    </w:p>
    <w:p w14:paraId="43F4139A" w14:textId="155B5469" w:rsidR="00325212" w:rsidRPr="009D3ED2" w:rsidRDefault="00325212" w:rsidP="00325212">
      <w:pPr>
        <w:pStyle w:val="h2"/>
        <w:widowControl w:val="0"/>
        <w:tabs>
          <w:tab w:val="left" w:pos="709"/>
        </w:tabs>
        <w:ind w:left="0" w:firstLine="0"/>
        <w:rPr>
          <w:rFonts w:cs="Arial"/>
        </w:rPr>
      </w:pPr>
      <w:r w:rsidRPr="009D3ED2">
        <w:rPr>
          <w:rFonts w:cs="Arial"/>
        </w:rPr>
        <w:tab/>
        <w:t>FORM Y Exceptions and Deviations</w:t>
      </w:r>
    </w:p>
    <w:sectPr w:rsidR="00325212" w:rsidRPr="009D3ED2" w:rsidSect="00AB71C9">
      <w:headerReference w:type="default" r:id="rId13"/>
      <w:footerReference w:type="default" r:id="rId14"/>
      <w:headerReference w:type="first" r:id="rId15"/>
      <w:footerReference w:type="first" r:id="rId16"/>
      <w:pgSz w:w="11906" w:h="16838" w:code="9"/>
      <w:pgMar w:top="2304" w:right="1440" w:bottom="2880" w:left="1800" w:header="10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EC09A" w14:textId="77777777" w:rsidR="00E14F2A" w:rsidRDefault="00E14F2A">
      <w:pPr>
        <w:spacing w:after="0" w:line="240" w:lineRule="auto"/>
      </w:pPr>
      <w:r>
        <w:separator/>
      </w:r>
    </w:p>
  </w:endnote>
  <w:endnote w:type="continuationSeparator" w:id="0">
    <w:p w14:paraId="12B4FF8D" w14:textId="77777777" w:rsidR="00E14F2A" w:rsidRDefault="00E14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B9371" w14:textId="4D1C8C29" w:rsidR="005C05EA" w:rsidRPr="005C05EA" w:rsidRDefault="005C05EA">
    <w:pPr>
      <w:tabs>
        <w:tab w:val="left" w:pos="6945"/>
      </w:tabs>
      <w:spacing w:after="160" w:line="240" w:lineRule="auto"/>
      <w:ind w:left="-426"/>
      <w:rPr>
        <w:rFonts w:ascii="Arial" w:eastAsia="Times New Roman" w:hAnsi="Arial" w:cs="Arial"/>
        <w:color w:val="7A8D95"/>
        <w:sz w:val="16"/>
        <w:szCs w:val="16"/>
      </w:rPr>
    </w:pPr>
    <w:r w:rsidRPr="005C05EA">
      <w:rPr>
        <w:rFonts w:ascii="Arial" w:eastAsia="Times New Roman" w:hAnsi="Arial" w:cs="Arial"/>
        <w:noProof/>
        <w:color w:val="7A8D95"/>
        <w:sz w:val="16"/>
        <w:szCs w:val="16"/>
      </w:rPr>
      <mc:AlternateContent>
        <mc:Choice Requires="wps">
          <w:drawing>
            <wp:anchor distT="0" distB="0" distL="114300" distR="114300" simplePos="0" relativeHeight="251686912" behindDoc="0" locked="0" layoutInCell="1" allowOverlap="1" wp14:anchorId="52A99A2D" wp14:editId="4F8C87F0">
              <wp:simplePos x="0" y="0"/>
              <wp:positionH relativeFrom="margin">
                <wp:posOffset>-277495</wp:posOffset>
              </wp:positionH>
              <wp:positionV relativeFrom="paragraph">
                <wp:posOffset>173990</wp:posOffset>
              </wp:positionV>
              <wp:extent cx="62103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587D6C" id="Straight Connector 3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3.7pt" to="467.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" strokecolor="#7a8d95">
              <v:stroke joinstyle="miter"/>
              <w10:wrap anchorx="margin"/>
            </v:line>
          </w:pict>
        </mc:Fallback>
      </mc:AlternateContent>
    </w:r>
    <w:r w:rsidRPr="005C05EA">
      <w:rPr>
        <w:rFonts w:ascii="Arial" w:eastAsia="Times New Roman" w:hAnsi="Arial" w:cs="Arial"/>
        <w:color w:val="7A8D95"/>
        <w:sz w:val="16"/>
        <w:szCs w:val="16"/>
      </w:rPr>
      <w:t xml:space="preserve">Document No.: </w:t>
    </w:r>
    <w:sdt>
      <w:sdtPr>
        <w:rPr>
          <w:rFonts w:ascii="Arial" w:eastAsia="Times New Roman" w:hAnsi="Arial" w:cs="Arial"/>
          <w:color w:val="7A8D95"/>
          <w:sz w:val="16"/>
          <w:szCs w:val="16"/>
        </w:rPr>
        <w:alias w:val="Subject"/>
        <w:tag w:val=""/>
        <w:id w:val="-377634412"/>
        <w:placeholder>
          <w:docPart w:val="DEF993E081424228ACD045CC0251DE5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eastAsia="Times New Roman" w:hAnsi="Arial" w:cs="Arial"/>
            <w:color w:val="7A8D95"/>
            <w:sz w:val="16"/>
            <w:szCs w:val="16"/>
          </w:rPr>
          <w:t>EPM-KD0-TP-000006</w:t>
        </w:r>
      </w:sdtContent>
    </w:sdt>
    <w:r w:rsidRPr="005C05EA">
      <w:rPr>
        <w:rFonts w:ascii="Arial" w:eastAsia="Times New Roman" w:hAnsi="Arial" w:cs="Arial"/>
        <w:color w:val="7A8D95"/>
        <w:sz w:val="16"/>
        <w:szCs w:val="16"/>
      </w:rPr>
      <w:t xml:space="preserve"> Rev </w:t>
    </w:r>
    <w:sdt>
      <w:sdtPr>
        <w:rPr>
          <w:rFonts w:ascii="Arial" w:eastAsia="Times New Roman" w:hAnsi="Arial" w:cs="Arial"/>
          <w:color w:val="7A8D95"/>
          <w:sz w:val="16"/>
          <w:szCs w:val="16"/>
        </w:rPr>
        <w:alias w:val="Rev"/>
        <w:tag w:val="Rev"/>
        <w:id w:val="-1092241671"/>
        <w:placeholder>
          <w:docPart w:val="949F8122430545098DFD6A2BA80CF18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71F51">
          <w:rPr>
            <w:rFonts w:ascii="Arial" w:eastAsia="Times New Roman" w:hAnsi="Arial" w:cs="Arial"/>
            <w:color w:val="7A8D95"/>
            <w:sz w:val="16"/>
            <w:szCs w:val="16"/>
          </w:rPr>
          <w:t>002</w:t>
        </w:r>
      </w:sdtContent>
    </w:sdt>
    <w:r w:rsidRPr="005C05EA">
      <w:rPr>
        <w:rFonts w:ascii="Arial" w:eastAsia="Times New Roman" w:hAnsi="Arial" w:cs="Arial"/>
        <w:color w:val="7A8D95"/>
        <w:sz w:val="16"/>
        <w:szCs w:val="16"/>
      </w:rPr>
      <w:t xml:space="preserve"> </w:t>
    </w:r>
    <w:r w:rsidRPr="005C05EA">
      <w:rPr>
        <w:rFonts w:ascii="Arial" w:eastAsia="Times New Roman" w:hAnsi="Arial" w:cs="Arial"/>
        <w:b/>
        <w:bCs/>
        <w:color w:val="7A8D95"/>
        <w:sz w:val="16"/>
        <w:szCs w:val="16"/>
      </w:rPr>
      <w:t>|</w:t>
    </w:r>
    <w:r w:rsidRPr="005C05EA">
      <w:rPr>
        <w:rFonts w:ascii="Arial" w:eastAsia="Times New Roman" w:hAnsi="Arial" w:cs="Arial"/>
        <w:color w:val="7A8D95"/>
        <w:sz w:val="16"/>
        <w:szCs w:val="16"/>
      </w:rPr>
      <w:t xml:space="preserve"> </w:t>
    </w:r>
    <w:r w:rsidRPr="005C05EA">
      <w:rPr>
        <w:rFonts w:ascii="Arial" w:eastAsia="Times New Roman" w:hAnsi="Arial" w:cs="Arial"/>
        <w:b/>
        <w:color w:val="7A8D95"/>
        <w:sz w:val="16"/>
        <w:szCs w:val="16"/>
        <w:lang w:val="en-AU"/>
      </w:rPr>
      <w:t xml:space="preserve">Level - </w:t>
    </w:r>
    <w:sdt>
      <w:sdtPr>
        <w:rPr>
          <w:rFonts w:ascii="Arial" w:eastAsia="Times New Roman" w:hAnsi="Arial" w:cs="Arial"/>
          <w:b/>
          <w:color w:val="2F4A58"/>
          <w:sz w:val="16"/>
          <w:szCs w:val="16"/>
          <w:lang w:val="en-AU"/>
        </w:rPr>
        <w:id w:val="-71628123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Pr="005C05EA">
          <w:rPr>
            <w:rFonts w:ascii="Arial" w:eastAsia="Times New Roman" w:hAnsi="Arial" w:cs="Arial"/>
            <w:b/>
            <w:color w:val="2F4A58"/>
            <w:sz w:val="16"/>
            <w:szCs w:val="16"/>
            <w:lang w:val="en-AU"/>
          </w:rPr>
          <w:t>3-E - External</w:t>
        </w:r>
      </w:sdtContent>
    </w:sdt>
    <w:r w:rsidRPr="005C05EA">
      <w:rPr>
        <w:rFonts w:ascii="Arial" w:eastAsia="Times New Roman" w:hAnsi="Arial" w:cs="Arial"/>
        <w:b/>
        <w:color w:val="7A8D95"/>
        <w:sz w:val="16"/>
        <w:szCs w:val="16"/>
        <w:lang w:val="en-AU"/>
      </w:rPr>
      <w:tab/>
    </w:r>
    <w:r w:rsidRPr="005C05EA">
      <w:rPr>
        <w:rFonts w:ascii="Arial" w:eastAsia="Times New Roman" w:hAnsi="Arial" w:cs="Arial"/>
        <w:b/>
        <w:color w:val="7A8D95"/>
        <w:sz w:val="16"/>
        <w:szCs w:val="16"/>
        <w:lang w:val="en-AU"/>
      </w:rPr>
      <w:tab/>
      <w:t xml:space="preserve">         </w:t>
    </w:r>
    <w:r w:rsidRPr="005C05EA">
      <w:rPr>
        <w:rFonts w:ascii="Arial" w:eastAsia="Times New Roman" w:hAnsi="Arial" w:cs="Arial"/>
        <w:color w:val="7A8D95"/>
        <w:sz w:val="16"/>
        <w:szCs w:val="16"/>
      </w:rPr>
      <w:t xml:space="preserve">Page </w:t>
    </w:r>
    <w:r w:rsidRPr="005C05EA">
      <w:rPr>
        <w:rFonts w:ascii="Arial" w:eastAsia="Times New Roman" w:hAnsi="Arial" w:cs="Arial"/>
        <w:color w:val="7A8D95"/>
        <w:sz w:val="16"/>
        <w:szCs w:val="16"/>
      </w:rPr>
      <w:fldChar w:fldCharType="begin"/>
    </w:r>
    <w:r w:rsidRPr="005C05EA">
      <w:rPr>
        <w:rFonts w:ascii="Arial" w:eastAsia="Times New Roman" w:hAnsi="Arial" w:cs="Arial"/>
        <w:color w:val="7A8D95"/>
        <w:sz w:val="16"/>
        <w:szCs w:val="16"/>
      </w:rPr>
      <w:instrText xml:space="preserve"> PAGE </w:instrText>
    </w:r>
    <w:r w:rsidRPr="005C05EA">
      <w:rPr>
        <w:rFonts w:ascii="Arial" w:eastAsia="Times New Roman" w:hAnsi="Arial" w:cs="Arial"/>
        <w:color w:val="7A8D95"/>
        <w:sz w:val="16"/>
        <w:szCs w:val="16"/>
      </w:rPr>
      <w:fldChar w:fldCharType="separate"/>
    </w:r>
    <w:r w:rsidR="00D06E71">
      <w:rPr>
        <w:rFonts w:ascii="Arial" w:eastAsia="Times New Roman" w:hAnsi="Arial" w:cs="Arial"/>
        <w:noProof/>
        <w:color w:val="7A8D95"/>
        <w:sz w:val="16"/>
        <w:szCs w:val="16"/>
      </w:rPr>
      <w:t>12</w:t>
    </w:r>
    <w:r w:rsidRPr="005C05EA">
      <w:rPr>
        <w:rFonts w:ascii="Arial" w:eastAsia="Times New Roman" w:hAnsi="Arial" w:cs="Arial"/>
        <w:color w:val="7A8D95"/>
        <w:sz w:val="16"/>
        <w:szCs w:val="16"/>
      </w:rPr>
      <w:fldChar w:fldCharType="end"/>
    </w:r>
    <w:r w:rsidRPr="005C05EA">
      <w:rPr>
        <w:rFonts w:ascii="Arial" w:eastAsia="Times New Roman" w:hAnsi="Arial" w:cs="Arial"/>
        <w:color w:val="7A8D95"/>
        <w:sz w:val="16"/>
        <w:szCs w:val="16"/>
      </w:rPr>
      <w:t xml:space="preserve"> of </w:t>
    </w:r>
    <w:r w:rsidRPr="005C05EA">
      <w:rPr>
        <w:rFonts w:ascii="Arial" w:eastAsia="Times New Roman" w:hAnsi="Arial" w:cs="Arial"/>
        <w:color w:val="7A8D95"/>
        <w:sz w:val="16"/>
        <w:szCs w:val="16"/>
      </w:rPr>
      <w:fldChar w:fldCharType="begin"/>
    </w:r>
    <w:r w:rsidRPr="005C05EA">
      <w:rPr>
        <w:rFonts w:ascii="Arial" w:eastAsia="Times New Roman" w:hAnsi="Arial" w:cs="Arial"/>
        <w:color w:val="7A8D95"/>
        <w:sz w:val="16"/>
        <w:szCs w:val="16"/>
      </w:rPr>
      <w:instrText xml:space="preserve"> NUMPAGES </w:instrText>
    </w:r>
    <w:r w:rsidRPr="005C05EA">
      <w:rPr>
        <w:rFonts w:ascii="Arial" w:eastAsia="Times New Roman" w:hAnsi="Arial" w:cs="Arial"/>
        <w:color w:val="7A8D95"/>
        <w:sz w:val="16"/>
        <w:szCs w:val="16"/>
      </w:rPr>
      <w:fldChar w:fldCharType="separate"/>
    </w:r>
    <w:r w:rsidR="00D06E71">
      <w:rPr>
        <w:rFonts w:ascii="Arial" w:eastAsia="Times New Roman" w:hAnsi="Arial" w:cs="Arial"/>
        <w:noProof/>
        <w:color w:val="7A8D95"/>
        <w:sz w:val="16"/>
        <w:szCs w:val="16"/>
      </w:rPr>
      <w:t>12</w:t>
    </w:r>
    <w:r w:rsidRPr="005C05EA">
      <w:rPr>
        <w:rFonts w:ascii="Arial" w:eastAsia="Times New Roman" w:hAnsi="Arial" w:cs="Arial"/>
        <w:color w:val="7A8D95"/>
        <w:sz w:val="16"/>
        <w:szCs w:val="16"/>
      </w:rPr>
      <w:fldChar w:fldCharType="end"/>
    </w:r>
  </w:p>
  <w:p w14:paraId="06645821" w14:textId="77777777" w:rsidR="005C05EA" w:rsidRPr="005C05EA" w:rsidRDefault="005C05EA" w:rsidP="005C05EA">
    <w:pPr>
      <w:tabs>
        <w:tab w:val="center" w:pos="4320"/>
        <w:tab w:val="right" w:pos="8640"/>
      </w:tabs>
      <w:spacing w:after="0" w:line="240" w:lineRule="auto"/>
      <w:ind w:left="-426"/>
      <w:rPr>
        <w:rFonts w:ascii="Arial" w:eastAsia="Times New Roman" w:hAnsi="Arial" w:cs="Arial"/>
        <w:color w:val="7A8D95"/>
        <w:sz w:val="12"/>
        <w:szCs w:val="12"/>
      </w:rPr>
    </w:pPr>
    <w:r w:rsidRPr="005C05EA">
      <w:rPr>
        <w:rFonts w:ascii="Arial" w:eastAsia="Times New Roman" w:hAnsi="Arial" w:cs="Arial"/>
        <w:color w:val="7A8D95"/>
        <w:sz w:val="12"/>
        <w:szCs w:val="12"/>
      </w:rPr>
      <w:t>Electronic documents once printed, are uncontrolled and may become out-dated. Refer to ECMS for current revision.</w:t>
    </w:r>
  </w:p>
  <w:p w14:paraId="5295AA0D" w14:textId="4E6E25CB" w:rsidR="005C05EA" w:rsidRPr="005C05EA" w:rsidRDefault="005C05EA" w:rsidP="00FC3508">
    <w:pPr>
      <w:tabs>
        <w:tab w:val="center" w:pos="4320"/>
        <w:tab w:val="right" w:pos="8640"/>
      </w:tabs>
      <w:spacing w:after="0" w:line="240" w:lineRule="auto"/>
      <w:ind w:left="-426"/>
      <w:rPr>
        <w:rFonts w:ascii="Arial" w:eastAsia="Times New Roman" w:hAnsi="Arial" w:cs="Arial"/>
        <w:color w:val="7A8D95"/>
        <w:sz w:val="12"/>
        <w:szCs w:val="12"/>
      </w:rPr>
    </w:pPr>
    <w:r w:rsidRPr="005C05EA">
      <w:rPr>
        <w:rFonts w:ascii="Arial" w:eastAsia="Times New Roman" w:hAnsi="Arial" w:cs="Arial"/>
        <w:color w:val="7A8D95"/>
        <w:sz w:val="12"/>
        <w:szCs w:val="12"/>
      </w:rPr>
      <w:t xml:space="preserve">This Document is the exclusive property of </w:t>
    </w:r>
    <w:r w:rsidR="00FC3508" w:rsidRPr="00B71F51">
      <w:rPr>
        <w:rFonts w:ascii="Arial" w:eastAsia="Times New Roman" w:hAnsi="Arial" w:cs="Arial"/>
        <w:color w:val="7A8D95"/>
        <w:sz w:val="12"/>
        <w:szCs w:val="12"/>
      </w:rPr>
      <w:t xml:space="preserve">the Government Expenditure &amp; Projects Efficiency </w:t>
    </w:r>
    <w:r w:rsidR="00B71F51" w:rsidRPr="00B71F51">
      <w:rPr>
        <w:rFonts w:ascii="Arial" w:eastAsia="Times New Roman" w:hAnsi="Arial" w:cs="Arial"/>
        <w:color w:val="7A8D95"/>
        <w:sz w:val="12"/>
        <w:szCs w:val="12"/>
      </w:rPr>
      <w:t>Authority</w:t>
    </w:r>
    <w:r w:rsidR="00B71F51" w:rsidRPr="005C05EA">
      <w:rPr>
        <w:rFonts w:ascii="Arial" w:eastAsia="Times New Roman" w:hAnsi="Arial" w:cs="Arial"/>
        <w:color w:val="7A8D95"/>
        <w:sz w:val="12"/>
        <w:szCs w:val="12"/>
      </w:rPr>
      <w:t xml:space="preserve"> and</w:t>
    </w:r>
    <w:r w:rsidRPr="005C05EA">
      <w:rPr>
        <w:rFonts w:ascii="Arial" w:eastAsia="Times New Roman" w:hAnsi="Arial" w:cs="Arial"/>
        <w:color w:val="7A8D95"/>
        <w:sz w:val="12"/>
        <w:szCs w:val="12"/>
      </w:rPr>
      <w:t xml:space="preserve"> is subject to the restrictions set out in the Important Notice contained in this </w:t>
    </w:r>
    <w:r w:rsidR="00FC3508" w:rsidRPr="005C05EA">
      <w:rPr>
        <w:rFonts w:ascii="Arial" w:eastAsia="Times New Roman" w:hAnsi="Arial" w:cs="Arial"/>
        <w:color w:val="7A8D95"/>
        <w:sz w:val="12"/>
        <w:szCs w:val="12"/>
      </w:rPr>
      <w:t>Document.</w:t>
    </w:r>
  </w:p>
  <w:p w14:paraId="4D51D207" w14:textId="77777777" w:rsidR="002E1563" w:rsidRPr="00AF7587" w:rsidRDefault="002E1563" w:rsidP="00AF7587">
    <w:pPr>
      <w:pStyle w:val="Footer"/>
      <w:jc w:val="center"/>
      <w:rPr>
        <w:lang w:val="en-A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63D51" w14:textId="77BE4CD8" w:rsidR="005C05EA" w:rsidRPr="005C05EA" w:rsidRDefault="005C05EA" w:rsidP="005C05EA">
    <w:pPr>
      <w:tabs>
        <w:tab w:val="left" w:pos="6945"/>
      </w:tabs>
      <w:spacing w:after="160" w:line="240" w:lineRule="auto"/>
      <w:ind w:left="-426"/>
      <w:rPr>
        <w:rFonts w:ascii="Arial" w:eastAsia="Times New Roman" w:hAnsi="Arial" w:cs="Arial"/>
        <w:color w:val="7A8D95"/>
        <w:sz w:val="16"/>
        <w:szCs w:val="16"/>
      </w:rPr>
    </w:pPr>
    <w:r w:rsidRPr="005C05EA">
      <w:rPr>
        <w:rFonts w:ascii="Arial" w:eastAsia="Times New Roman" w:hAnsi="Arial" w:cs="Arial"/>
        <w:noProof/>
        <w:color w:val="7A8D95"/>
        <w:sz w:val="16"/>
        <w:szCs w:val="16"/>
      </w:rPr>
      <mc:AlternateContent>
        <mc:Choice Requires="wps">
          <w:drawing>
            <wp:anchor distT="0" distB="0" distL="114300" distR="114300" simplePos="0" relativeHeight="251688960" behindDoc="0" locked="0" layoutInCell="1" allowOverlap="1" wp14:anchorId="7B48ABBF" wp14:editId="2DF1BF57">
              <wp:simplePos x="0" y="0"/>
              <wp:positionH relativeFrom="margin">
                <wp:posOffset>-277495</wp:posOffset>
              </wp:positionH>
              <wp:positionV relativeFrom="paragraph">
                <wp:posOffset>173990</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A1D2FA"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5pt,13.7pt" to="467.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" strokecolor="#7a8d95">
              <v:stroke joinstyle="miter"/>
              <w10:wrap anchorx="margin"/>
            </v:line>
          </w:pict>
        </mc:Fallback>
      </mc:AlternateContent>
    </w:r>
    <w:r w:rsidRPr="005C05EA">
      <w:rPr>
        <w:rFonts w:ascii="Arial" w:eastAsia="Times New Roman" w:hAnsi="Arial" w:cs="Arial"/>
        <w:color w:val="7A8D95"/>
        <w:sz w:val="16"/>
        <w:szCs w:val="16"/>
      </w:rPr>
      <w:t xml:space="preserve">Document No.: </w:t>
    </w:r>
    <w:sdt>
      <w:sdtPr>
        <w:rPr>
          <w:rFonts w:ascii="Arial" w:eastAsia="Times New Roman" w:hAnsi="Arial" w:cs="Arial"/>
          <w:color w:val="7A8D95"/>
          <w:sz w:val="16"/>
          <w:szCs w:val="16"/>
        </w:rPr>
        <w:alias w:val="Subject"/>
        <w:tag w:val=""/>
        <w:id w:val="2099436845"/>
        <w:placeholder>
          <w:docPart w:val="89905840FAE24D0B8A72D8C3A6B074E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eastAsia="Times New Roman" w:hAnsi="Arial" w:cs="Arial"/>
            <w:color w:val="7A8D95"/>
            <w:sz w:val="16"/>
            <w:szCs w:val="16"/>
          </w:rPr>
          <w:t>EPM-KD0-TP-000006</w:t>
        </w:r>
      </w:sdtContent>
    </w:sdt>
    <w:r w:rsidRPr="005C05EA">
      <w:rPr>
        <w:rFonts w:ascii="Arial" w:eastAsia="Times New Roman" w:hAnsi="Arial" w:cs="Arial"/>
        <w:color w:val="7A8D95"/>
        <w:sz w:val="16"/>
        <w:szCs w:val="16"/>
      </w:rPr>
      <w:t xml:space="preserve"> Rev </w:t>
    </w:r>
    <w:sdt>
      <w:sdtPr>
        <w:rPr>
          <w:rFonts w:ascii="Arial" w:eastAsia="Times New Roman" w:hAnsi="Arial" w:cs="Arial"/>
          <w:color w:val="7A8D95"/>
          <w:sz w:val="16"/>
          <w:szCs w:val="16"/>
        </w:rPr>
        <w:alias w:val="Rev"/>
        <w:tag w:val="Rev"/>
        <w:id w:val="1617871019"/>
        <w:placeholder>
          <w:docPart w:val="499EAF5DE3C941628F80954B8D7AD2C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B71F51">
          <w:rPr>
            <w:rFonts w:ascii="Arial" w:eastAsia="Times New Roman" w:hAnsi="Arial" w:cs="Arial"/>
            <w:color w:val="7A8D95"/>
            <w:sz w:val="16"/>
            <w:szCs w:val="16"/>
          </w:rPr>
          <w:t>002</w:t>
        </w:r>
      </w:sdtContent>
    </w:sdt>
    <w:r w:rsidRPr="005C05EA">
      <w:rPr>
        <w:rFonts w:ascii="Arial" w:eastAsia="Times New Roman" w:hAnsi="Arial" w:cs="Arial"/>
        <w:color w:val="7A8D95"/>
        <w:sz w:val="16"/>
        <w:szCs w:val="16"/>
      </w:rPr>
      <w:t xml:space="preserve"> </w:t>
    </w:r>
    <w:r w:rsidRPr="005C05EA">
      <w:rPr>
        <w:rFonts w:ascii="Arial" w:eastAsia="Times New Roman" w:hAnsi="Arial" w:cs="Arial"/>
        <w:b/>
        <w:bCs/>
        <w:color w:val="7A8D95"/>
        <w:sz w:val="16"/>
        <w:szCs w:val="16"/>
      </w:rPr>
      <w:t>|</w:t>
    </w:r>
    <w:r w:rsidRPr="005C05EA">
      <w:rPr>
        <w:rFonts w:ascii="Arial" w:eastAsia="Times New Roman" w:hAnsi="Arial" w:cs="Arial"/>
        <w:color w:val="7A8D95"/>
        <w:sz w:val="16"/>
        <w:szCs w:val="16"/>
      </w:rPr>
      <w:t xml:space="preserve"> </w:t>
    </w:r>
    <w:r w:rsidRPr="005C05EA">
      <w:rPr>
        <w:rFonts w:ascii="Arial" w:eastAsia="Times New Roman" w:hAnsi="Arial" w:cs="Arial"/>
        <w:b/>
        <w:color w:val="7A8D95"/>
        <w:sz w:val="16"/>
        <w:szCs w:val="16"/>
        <w:lang w:val="en-AU"/>
      </w:rPr>
      <w:t xml:space="preserve">Level - </w:t>
    </w:r>
    <w:sdt>
      <w:sdtPr>
        <w:rPr>
          <w:rFonts w:ascii="Arial" w:eastAsia="Times New Roman" w:hAnsi="Arial" w:cs="Arial"/>
          <w:b/>
          <w:color w:val="2F4A58"/>
          <w:sz w:val="16"/>
          <w:szCs w:val="16"/>
          <w:lang w:val="en-AU"/>
        </w:rPr>
        <w:id w:val="-75096069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sidRPr="005C05EA">
          <w:rPr>
            <w:rFonts w:ascii="Arial" w:eastAsia="Times New Roman" w:hAnsi="Arial" w:cs="Arial"/>
            <w:b/>
            <w:color w:val="2F4A58"/>
            <w:sz w:val="16"/>
            <w:szCs w:val="16"/>
            <w:lang w:val="en-AU"/>
          </w:rPr>
          <w:t>3-E - External</w:t>
        </w:r>
      </w:sdtContent>
    </w:sdt>
    <w:r w:rsidRPr="005C05EA">
      <w:rPr>
        <w:rFonts w:ascii="Arial" w:eastAsia="Times New Roman" w:hAnsi="Arial" w:cs="Arial"/>
        <w:b/>
        <w:color w:val="7A8D95"/>
        <w:sz w:val="16"/>
        <w:szCs w:val="16"/>
        <w:lang w:val="en-AU"/>
      </w:rPr>
      <w:tab/>
    </w:r>
    <w:r w:rsidRPr="005C05EA">
      <w:rPr>
        <w:rFonts w:ascii="Arial" w:eastAsia="Times New Roman" w:hAnsi="Arial" w:cs="Arial"/>
        <w:b/>
        <w:color w:val="7A8D95"/>
        <w:sz w:val="16"/>
        <w:szCs w:val="16"/>
        <w:lang w:val="en-AU"/>
      </w:rPr>
      <w:tab/>
      <w:t xml:space="preserve">         </w:t>
    </w:r>
    <w:r w:rsidRPr="005C05EA">
      <w:rPr>
        <w:rFonts w:ascii="Arial" w:eastAsia="Times New Roman" w:hAnsi="Arial" w:cs="Arial"/>
        <w:color w:val="7A8D95"/>
        <w:sz w:val="16"/>
        <w:szCs w:val="16"/>
      </w:rPr>
      <w:t xml:space="preserve">Page </w:t>
    </w:r>
    <w:r w:rsidRPr="005C05EA">
      <w:rPr>
        <w:rFonts w:ascii="Arial" w:eastAsia="Times New Roman" w:hAnsi="Arial" w:cs="Arial"/>
        <w:color w:val="7A8D95"/>
        <w:sz w:val="16"/>
        <w:szCs w:val="16"/>
      </w:rPr>
      <w:fldChar w:fldCharType="begin"/>
    </w:r>
    <w:r w:rsidRPr="005C05EA">
      <w:rPr>
        <w:rFonts w:ascii="Arial" w:eastAsia="Times New Roman" w:hAnsi="Arial" w:cs="Arial"/>
        <w:color w:val="7A8D95"/>
        <w:sz w:val="16"/>
        <w:szCs w:val="16"/>
      </w:rPr>
      <w:instrText xml:space="preserve"> PAGE </w:instrText>
    </w:r>
    <w:r w:rsidRPr="005C05EA">
      <w:rPr>
        <w:rFonts w:ascii="Arial" w:eastAsia="Times New Roman" w:hAnsi="Arial" w:cs="Arial"/>
        <w:color w:val="7A8D95"/>
        <w:sz w:val="16"/>
        <w:szCs w:val="16"/>
      </w:rPr>
      <w:fldChar w:fldCharType="separate"/>
    </w:r>
    <w:r w:rsidR="00D06E71">
      <w:rPr>
        <w:rFonts w:ascii="Arial" w:eastAsia="Times New Roman" w:hAnsi="Arial" w:cs="Arial"/>
        <w:noProof/>
        <w:color w:val="7A8D95"/>
        <w:sz w:val="16"/>
        <w:szCs w:val="16"/>
      </w:rPr>
      <w:t>1</w:t>
    </w:r>
    <w:r w:rsidRPr="005C05EA">
      <w:rPr>
        <w:rFonts w:ascii="Arial" w:eastAsia="Times New Roman" w:hAnsi="Arial" w:cs="Arial"/>
        <w:color w:val="7A8D95"/>
        <w:sz w:val="16"/>
        <w:szCs w:val="16"/>
      </w:rPr>
      <w:fldChar w:fldCharType="end"/>
    </w:r>
    <w:r w:rsidRPr="005C05EA">
      <w:rPr>
        <w:rFonts w:ascii="Arial" w:eastAsia="Times New Roman" w:hAnsi="Arial" w:cs="Arial"/>
        <w:color w:val="7A8D95"/>
        <w:sz w:val="16"/>
        <w:szCs w:val="16"/>
      </w:rPr>
      <w:t xml:space="preserve"> of </w:t>
    </w:r>
    <w:r w:rsidRPr="005C05EA">
      <w:rPr>
        <w:rFonts w:ascii="Arial" w:eastAsia="Times New Roman" w:hAnsi="Arial" w:cs="Arial"/>
        <w:color w:val="7A8D95"/>
        <w:sz w:val="16"/>
        <w:szCs w:val="16"/>
      </w:rPr>
      <w:fldChar w:fldCharType="begin"/>
    </w:r>
    <w:r w:rsidRPr="005C05EA">
      <w:rPr>
        <w:rFonts w:ascii="Arial" w:eastAsia="Times New Roman" w:hAnsi="Arial" w:cs="Arial"/>
        <w:color w:val="7A8D95"/>
        <w:sz w:val="16"/>
        <w:szCs w:val="16"/>
      </w:rPr>
      <w:instrText xml:space="preserve"> NUMPAGES </w:instrText>
    </w:r>
    <w:r w:rsidRPr="005C05EA">
      <w:rPr>
        <w:rFonts w:ascii="Arial" w:eastAsia="Times New Roman" w:hAnsi="Arial" w:cs="Arial"/>
        <w:color w:val="7A8D95"/>
        <w:sz w:val="16"/>
        <w:szCs w:val="16"/>
      </w:rPr>
      <w:fldChar w:fldCharType="separate"/>
    </w:r>
    <w:r w:rsidR="00D06E71">
      <w:rPr>
        <w:rFonts w:ascii="Arial" w:eastAsia="Times New Roman" w:hAnsi="Arial" w:cs="Arial"/>
        <w:noProof/>
        <w:color w:val="7A8D95"/>
        <w:sz w:val="16"/>
        <w:szCs w:val="16"/>
      </w:rPr>
      <w:t>12</w:t>
    </w:r>
    <w:r w:rsidRPr="005C05EA">
      <w:rPr>
        <w:rFonts w:ascii="Arial" w:eastAsia="Times New Roman" w:hAnsi="Arial" w:cs="Arial"/>
        <w:color w:val="7A8D95"/>
        <w:sz w:val="16"/>
        <w:szCs w:val="16"/>
      </w:rPr>
      <w:fldChar w:fldCharType="end"/>
    </w:r>
  </w:p>
  <w:p w14:paraId="42BB34A7" w14:textId="77777777" w:rsidR="005C05EA" w:rsidRPr="005C05EA" w:rsidRDefault="005C05EA" w:rsidP="005C05EA">
    <w:pPr>
      <w:tabs>
        <w:tab w:val="center" w:pos="4320"/>
        <w:tab w:val="right" w:pos="8640"/>
      </w:tabs>
      <w:spacing w:after="0" w:line="240" w:lineRule="auto"/>
      <w:ind w:left="-426"/>
      <w:rPr>
        <w:rFonts w:ascii="Arial" w:eastAsia="Times New Roman" w:hAnsi="Arial" w:cs="Arial"/>
        <w:color w:val="7A8D95"/>
        <w:sz w:val="12"/>
        <w:szCs w:val="12"/>
      </w:rPr>
    </w:pPr>
    <w:r w:rsidRPr="005C05EA">
      <w:rPr>
        <w:rFonts w:ascii="Arial" w:eastAsia="Times New Roman" w:hAnsi="Arial" w:cs="Arial"/>
        <w:color w:val="7A8D95"/>
        <w:sz w:val="12"/>
        <w:szCs w:val="12"/>
      </w:rPr>
      <w:t>Electronic documents once printed, are uncontrolled and may become out-dated. Refer to ECMS for current revision.</w:t>
    </w:r>
  </w:p>
  <w:p w14:paraId="22DFB79F" w14:textId="4BC1AE7B" w:rsidR="005C05EA" w:rsidRPr="005C05EA" w:rsidRDefault="005C05EA" w:rsidP="00FC3508">
    <w:pPr>
      <w:tabs>
        <w:tab w:val="center" w:pos="4320"/>
        <w:tab w:val="right" w:pos="8640"/>
      </w:tabs>
      <w:spacing w:after="0" w:line="240" w:lineRule="auto"/>
      <w:ind w:left="-426"/>
      <w:rPr>
        <w:rFonts w:ascii="Arial" w:eastAsia="Times New Roman" w:hAnsi="Arial" w:cs="Arial"/>
        <w:color w:val="7A8D95"/>
        <w:sz w:val="12"/>
        <w:szCs w:val="12"/>
      </w:rPr>
    </w:pPr>
    <w:r w:rsidRPr="005C05EA">
      <w:rPr>
        <w:rFonts w:ascii="Arial" w:eastAsia="Times New Roman" w:hAnsi="Arial" w:cs="Arial"/>
        <w:color w:val="7A8D95"/>
        <w:sz w:val="12"/>
        <w:szCs w:val="12"/>
      </w:rPr>
      <w:t xml:space="preserve">This Document is the exclusive property of </w:t>
    </w:r>
    <w:r w:rsidR="00FC3508" w:rsidRPr="00B71F51">
      <w:rPr>
        <w:rFonts w:ascii="Arial" w:eastAsia="Times New Roman" w:hAnsi="Arial" w:cs="Arial"/>
        <w:color w:val="7A8D95"/>
        <w:sz w:val="12"/>
        <w:szCs w:val="12"/>
      </w:rPr>
      <w:t xml:space="preserve">the Government Expenditure &amp; Projects Efficiency </w:t>
    </w:r>
    <w:proofErr w:type="spellStart"/>
    <w:r w:rsidR="00FC3508" w:rsidRPr="00B71F51">
      <w:rPr>
        <w:rFonts w:ascii="Arial" w:eastAsia="Times New Roman" w:hAnsi="Arial" w:cs="Arial"/>
        <w:color w:val="7A8D95"/>
        <w:sz w:val="12"/>
        <w:szCs w:val="12"/>
      </w:rPr>
      <w:t>Authority</w:t>
    </w:r>
    <w:r w:rsidRPr="005C05EA">
      <w:rPr>
        <w:rFonts w:ascii="Arial" w:eastAsia="Times New Roman" w:hAnsi="Arial" w:cs="Arial"/>
        <w:color w:val="7A8D95"/>
        <w:sz w:val="12"/>
        <w:szCs w:val="12"/>
      </w:rPr>
      <w:t>and</w:t>
    </w:r>
    <w:proofErr w:type="spellEnd"/>
    <w:r w:rsidRPr="005C05EA">
      <w:rPr>
        <w:rFonts w:ascii="Arial" w:eastAsia="Times New Roman" w:hAnsi="Arial" w:cs="Arial"/>
        <w:color w:val="7A8D95"/>
        <w:sz w:val="12"/>
        <w:szCs w:val="12"/>
      </w:rPr>
      <w:t xml:space="preserve"> is subject to the restrictions set out in the Important Notice contained in this </w:t>
    </w:r>
    <w:proofErr w:type="gramStart"/>
    <w:r w:rsidRPr="005C05EA">
      <w:rPr>
        <w:rFonts w:ascii="Arial" w:eastAsia="Times New Roman" w:hAnsi="Arial" w:cs="Arial"/>
        <w:color w:val="7A8D95"/>
        <w:sz w:val="12"/>
        <w:szCs w:val="12"/>
      </w:rPr>
      <w:t>Document.</w:t>
    </w:r>
    <w:r w:rsidRPr="005C05EA">
      <w:rPr>
        <w:rFonts w:ascii="Arial" w:eastAsia="Times New Roman" w:hAnsi="Arial" w:cs="Arial"/>
        <w:b/>
        <w:bCs/>
        <w:color w:val="7A8D95"/>
        <w:sz w:val="12"/>
        <w:szCs w:val="12"/>
      </w:rPr>
      <w:t>.</w:t>
    </w:r>
    <w:proofErr w:type="gramEnd"/>
  </w:p>
  <w:p w14:paraId="7B941724" w14:textId="77777777" w:rsidR="005C05EA" w:rsidRPr="00AF7587" w:rsidRDefault="005C05EA" w:rsidP="005C05EA">
    <w:pPr>
      <w:pStyle w:val="Footer"/>
      <w:jc w:val="center"/>
      <w:rPr>
        <w:lang w:val="en-AU"/>
      </w:rPr>
    </w:pPr>
  </w:p>
  <w:p w14:paraId="6218B708" w14:textId="77777777" w:rsidR="002E1563" w:rsidRPr="00AF7587" w:rsidRDefault="002E1563" w:rsidP="00AF7587">
    <w:pPr>
      <w:spacing w:after="0" w:line="240" w:lineRule="exact"/>
      <w:ind w:left="360"/>
      <w:jc w:val="center"/>
      <w:rPr>
        <w:rFonts w:ascii="Arial" w:hAnsi="Arial" w:cs="Arial"/>
        <w:color w:val="00567D"/>
        <w:sz w:val="18"/>
        <w:szCs w:val="1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FEC0" w14:textId="77777777" w:rsidR="00E14F2A" w:rsidRDefault="00E14F2A">
      <w:pPr>
        <w:spacing w:after="0" w:line="240" w:lineRule="auto"/>
      </w:pPr>
      <w:r>
        <w:separator/>
      </w:r>
    </w:p>
  </w:footnote>
  <w:footnote w:type="continuationSeparator" w:id="0">
    <w:p w14:paraId="41842E73" w14:textId="77777777" w:rsidR="00E14F2A" w:rsidRDefault="00E14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87200" w14:textId="7AA760CB" w:rsidR="00AF7587" w:rsidRDefault="00D06E71" w:rsidP="00AF7587">
    <w:pPr>
      <w:pStyle w:val="Header"/>
      <w:ind w:right="1275" w:hanging="709"/>
      <w:jc w:val="center"/>
      <w:rPr>
        <w:b/>
        <w:sz w:val="24"/>
        <w:szCs w:val="24"/>
      </w:rPr>
    </w:pPr>
    <w:ins w:id="55" w:author="منصور عبدالله Mansour Abdullah" w:date="2021-08-10T13:54:00Z">
      <w:r w:rsidRPr="009A054C">
        <w:rPr>
          <w:noProof/>
        </w:rPr>
        <w:drawing>
          <wp:anchor distT="0" distB="0" distL="114300" distR="114300" simplePos="0" relativeHeight="251696128" behindDoc="0" locked="0" layoutInCell="1" allowOverlap="1" wp14:anchorId="02393600" wp14:editId="43B53658">
            <wp:simplePos x="0" y="0"/>
            <wp:positionH relativeFrom="column">
              <wp:posOffset>-590550</wp:posOffset>
            </wp:positionH>
            <wp:positionV relativeFrom="paragraph">
              <wp:posOffset>-254635</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ins>
    <w:ins w:id="56" w:author="Mansour, Sara" w:date="2021-07-12T10:17:00Z">
      <w:del w:id="57" w:author="منصور عبدالله Mansour Abdullah" w:date="2021-08-10T13:54:00Z">
        <w:r w:rsidR="00CB500E" w:rsidRPr="00CB500E" w:rsidDel="00D06E71">
          <w:rPr>
            <w:rFonts w:ascii="Calibri" w:eastAsia="Calibri" w:hAnsi="Calibri" w:cs="Arial"/>
            <w:noProof/>
            <w:color w:val="auto"/>
            <w:sz w:val="22"/>
            <w:szCs w:val="22"/>
          </w:rPr>
          <w:drawing>
            <wp:anchor distT="0" distB="0" distL="114300" distR="114300" simplePos="0" relativeHeight="251693056" behindDoc="1" locked="0" layoutInCell="1" allowOverlap="1" wp14:anchorId="673FCAA7" wp14:editId="4E1400D3">
              <wp:simplePos x="0" y="0"/>
              <wp:positionH relativeFrom="margin">
                <wp:posOffset>4972050</wp:posOffset>
              </wp:positionH>
              <wp:positionV relativeFrom="paragraph">
                <wp:posOffset>-330200</wp:posOffset>
              </wp:positionV>
              <wp:extent cx="1016000" cy="444500"/>
              <wp:effectExtent l="0" t="0" r="0" b="0"/>
              <wp:wrapTight wrapText="bothSides">
                <wp:wrapPolygon edited="0">
                  <wp:start x="4050" y="0"/>
                  <wp:lineTo x="405" y="926"/>
                  <wp:lineTo x="0" y="11109"/>
                  <wp:lineTo x="1620" y="15737"/>
                  <wp:lineTo x="1620" y="16663"/>
                  <wp:lineTo x="7695" y="18514"/>
                  <wp:lineTo x="21060" y="18514"/>
                  <wp:lineTo x="21060" y="6480"/>
                  <wp:lineTo x="18630" y="3703"/>
                  <wp:lineTo x="6075" y="0"/>
                  <wp:lineTo x="4050" y="0"/>
                </wp:wrapPolygon>
              </wp:wrapTight>
              <wp:docPr id="6" name="Picture 6"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1600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del w:id="58" w:author="Mansour, Sara" w:date="2021-07-12T10:17:00Z">
      <w:r w:rsidR="00FC3508" w:rsidDel="00CB500E">
        <w:rPr>
          <w:rFonts w:cs="Arial"/>
          <w:b/>
          <w:bCs/>
          <w:noProof/>
          <w:color w:val="1F497D"/>
        </w:rPr>
        <w:drawing>
          <wp:anchor distT="0" distB="0" distL="114300" distR="114300" simplePos="0" relativeHeight="251691008" behindDoc="0" locked="0" layoutInCell="1" allowOverlap="1" wp14:anchorId="549135B1" wp14:editId="6D06D609">
            <wp:simplePos x="0" y="0"/>
            <wp:positionH relativeFrom="column">
              <wp:posOffset>5213350</wp:posOffset>
            </wp:positionH>
            <wp:positionV relativeFrom="paragraph">
              <wp:posOffset>-269875</wp:posOffset>
            </wp:positionV>
            <wp:extent cx="717550" cy="546100"/>
            <wp:effectExtent l="0" t="0" r="6350" b="6350"/>
            <wp:wrapSquare wrapText="bothSides"/>
            <wp:docPr id="3" name="Picture 3" descr="cid:image003.png@01D720A0.2F7AE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720A0.2F7AEB8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17550" cy="546100"/>
                    </a:xfrm>
                    <a:prstGeom prst="rect">
                      <a:avLst/>
                    </a:prstGeom>
                    <a:noFill/>
                    <a:ln>
                      <a:noFill/>
                    </a:ln>
                  </pic:spPr>
                </pic:pic>
              </a:graphicData>
            </a:graphic>
            <wp14:sizeRelH relativeFrom="page">
              <wp14:pctWidth>0</wp14:pctWidth>
            </wp14:sizeRelH>
            <wp14:sizeRelV relativeFrom="page">
              <wp14:pctHeight>0</wp14:pctHeight>
            </wp14:sizeRelV>
          </wp:anchor>
        </w:drawing>
      </w:r>
    </w:del>
    <w:sdt>
      <w:sdtPr>
        <w:rPr>
          <w:rFonts w:ascii="Arial" w:hAnsi="Arial" w:cs="Arial"/>
          <w:b/>
          <w:sz w:val="24"/>
          <w:szCs w:val="24"/>
        </w:rPr>
        <w:alias w:val="Title"/>
        <w:tag w:val=""/>
        <w:id w:val="-981154896"/>
        <w:dataBinding w:prefixMappings="xmlns:ns0='http://purl.org/dc/elements/1.1/' xmlns:ns1='http://schemas.openxmlformats.org/package/2006/metadata/core-properties' " w:xpath="/ns1:coreProperties[1]/ns0:title[1]" w:storeItemID="{6C3C8BC8-F283-45AE-878A-BAB7291924A1}"/>
        <w:text/>
      </w:sdtPr>
      <w:sdtEndPr/>
      <w:sdtContent>
        <w:r w:rsidR="005C05EA">
          <w:rPr>
            <w:rFonts w:ascii="Arial" w:hAnsi="Arial" w:cs="Arial"/>
            <w:b/>
            <w:sz w:val="24"/>
            <w:szCs w:val="24"/>
          </w:rPr>
          <w:t>Financial Terms</w:t>
        </w:r>
      </w:sdtContent>
    </w:sdt>
  </w:p>
  <w:p w14:paraId="12828619" w14:textId="650D1D86" w:rsidR="00AF7587" w:rsidRDefault="00AF75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18731" w14:textId="08164D69" w:rsidR="00CB500E" w:rsidRDefault="00D06E71">
    <w:pPr>
      <w:pStyle w:val="Header"/>
    </w:pPr>
    <w:ins w:id="59" w:author="منصور عبدالله Mansour Abdullah" w:date="2021-08-10T13:50:00Z">
      <w:r w:rsidRPr="009A054C">
        <w:rPr>
          <w:b/>
          <w:noProof/>
          <w:sz w:val="24"/>
          <w:szCs w:val="24"/>
        </w:rPr>
        <w:drawing>
          <wp:anchor distT="0" distB="0" distL="114300" distR="114300" simplePos="0" relativeHeight="251694080" behindDoc="1" locked="0" layoutInCell="1" allowOverlap="1" wp14:anchorId="423A89B6" wp14:editId="7051DB5D">
            <wp:simplePos x="0" y="0"/>
            <wp:positionH relativeFrom="column">
              <wp:posOffset>1219200</wp:posOffset>
            </wp:positionH>
            <wp:positionV relativeFrom="paragraph">
              <wp:posOffset>228600</wp:posOffset>
            </wp:positionV>
            <wp:extent cx="3132809" cy="1371600"/>
            <wp:effectExtent l="0" t="0" r="0" b="0"/>
            <wp:wrapTight wrapText="bothSides">
              <wp:wrapPolygon edited="0">
                <wp:start x="4860" y="600"/>
                <wp:lineTo x="1839" y="2100"/>
                <wp:lineTo x="1576" y="2700"/>
                <wp:lineTo x="394" y="8700"/>
                <wp:lineTo x="394" y="10800"/>
                <wp:lineTo x="2364" y="10800"/>
                <wp:lineTo x="2102" y="12300"/>
                <wp:lineTo x="2364" y="16500"/>
                <wp:lineTo x="9064" y="18000"/>
                <wp:lineTo x="20492" y="18000"/>
                <wp:lineTo x="21018" y="15300"/>
                <wp:lineTo x="20755" y="9900"/>
                <wp:lineTo x="20492" y="7200"/>
                <wp:lineTo x="20229" y="5700"/>
                <wp:lineTo x="13005" y="3600"/>
                <wp:lineTo x="5517" y="600"/>
                <wp:lineTo x="4860" y="600"/>
              </wp:wrapPolygon>
            </wp:wrapTight>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2809" cy="1371600"/>
                    </a:xfrm>
                    <a:prstGeom prst="rect">
                      <a:avLst/>
                    </a:prstGeom>
                  </pic:spPr>
                </pic:pic>
              </a:graphicData>
            </a:graphic>
          </wp:anchor>
        </w:drawing>
      </w:r>
    </w:ins>
    <w:ins w:id="60" w:author="Mansour, Sara" w:date="2021-07-12T10:17:00Z">
      <w:del w:id="61" w:author="منصور عبدالله Mansour Abdullah" w:date="2021-08-10T13:50:00Z">
        <w:r w:rsidR="00CB500E" w:rsidRPr="00CB500E" w:rsidDel="00D06E71">
          <w:rPr>
            <w:rFonts w:ascii="Calibri" w:eastAsia="Calibri" w:hAnsi="Calibri" w:cs="Arial"/>
            <w:noProof/>
            <w:color w:val="auto"/>
            <w:sz w:val="22"/>
            <w:szCs w:val="22"/>
          </w:rPr>
          <w:drawing>
            <wp:anchor distT="0" distB="0" distL="114300" distR="114300" simplePos="0" relativeHeight="251692032" behindDoc="1" locked="0" layoutInCell="1" allowOverlap="1" wp14:anchorId="256B7697" wp14:editId="2931B2AB">
              <wp:simplePos x="0" y="0"/>
              <wp:positionH relativeFrom="margin">
                <wp:posOffset>4648200</wp:posOffset>
              </wp:positionH>
              <wp:positionV relativeFrom="paragraph">
                <wp:posOffset>-63500</wp:posOffset>
              </wp:positionV>
              <wp:extent cx="1320800" cy="578485"/>
              <wp:effectExtent l="0" t="0" r="0" b="0"/>
              <wp:wrapTight wrapText="bothSides">
                <wp:wrapPolygon edited="0">
                  <wp:start x="4673" y="0"/>
                  <wp:lineTo x="312" y="2134"/>
                  <wp:lineTo x="0" y="9958"/>
                  <wp:lineTo x="1558" y="12092"/>
                  <wp:lineTo x="1558" y="16360"/>
                  <wp:lineTo x="2804" y="17071"/>
                  <wp:lineTo x="8100" y="18494"/>
                  <wp:lineTo x="21185" y="18494"/>
                  <wp:lineTo x="20873" y="14226"/>
                  <wp:lineTo x="19938" y="12092"/>
                  <wp:lineTo x="21185" y="9247"/>
                  <wp:lineTo x="20250" y="5690"/>
                  <wp:lineTo x="5919" y="0"/>
                  <wp:lineTo x="4673" y="0"/>
                </wp:wrapPolygon>
              </wp:wrapTight>
              <wp:docPr id="5" name="Picture 5" descr="\\10.10.60.11\Mashroat\99-Common\Mansour Abdullah 2021\Final Vol. 4 Full Updat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0.60.11\Mashroat\99-Common\Mansour Abdullah 2021\Final Vol. 4 Full Updates\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20800" cy="578485"/>
                      </a:xfrm>
                      <a:prstGeom prst="rect">
                        <a:avLst/>
                      </a:prstGeom>
                      <a:noFill/>
                      <a:ln>
                        <a:noFill/>
                      </a:ln>
                    </pic:spPr>
                  </pic:pic>
                </a:graphicData>
              </a:graphic>
              <wp14:sizeRelH relativeFrom="margin">
                <wp14:pctWidth>0</wp14:pctWidth>
              </wp14:sizeRelH>
              <wp14:sizeRelV relativeFrom="margin">
                <wp14:pctHeight>0</wp14:pctHeight>
              </wp14:sizeRelV>
            </wp:anchor>
          </w:drawing>
        </w:r>
      </w:del>
    </w:ins>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A6F36"/>
    <w:multiLevelType w:val="singleLevel"/>
    <w:tmpl w:val="5EAEC740"/>
    <w:lvl w:ilvl="0">
      <w:start w:val="1"/>
      <w:numFmt w:val="decimal"/>
      <w:lvlText w:val="%1."/>
      <w:legacy w:legacy="1" w:legacySpace="0" w:legacyIndent="720"/>
      <w:lvlJc w:val="left"/>
      <w:pPr>
        <w:ind w:left="2250" w:hanging="720"/>
      </w:pPr>
    </w:lvl>
  </w:abstractNum>
  <w:abstractNum w:abstractNumId="1" w15:restartNumberingAfterBreak="0">
    <w:nsid w:val="2178389D"/>
    <w:multiLevelType w:val="multilevel"/>
    <w:tmpl w:val="19EAA48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26612263"/>
    <w:multiLevelType w:val="multilevel"/>
    <w:tmpl w:val="B07E481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CD339DB"/>
    <w:multiLevelType w:val="hybridMultilevel"/>
    <w:tmpl w:val="345611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0447D9"/>
    <w:multiLevelType w:val="multilevel"/>
    <w:tmpl w:val="5718A436"/>
    <w:lvl w:ilvl="0">
      <w:start w:val="1"/>
      <w:numFmt w:val="cardinalText"/>
      <w:pStyle w:val="Heading1"/>
      <w:lvlText w:val="Article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Heading2"/>
      <w:isLgl/>
      <w:lvlText w:val="Section %1.%2"/>
      <w:lvlJc w:val="left"/>
      <w:pPr>
        <w:ind w:left="1530" w:firstLine="0"/>
      </w:pPr>
      <w:rPr>
        <w:rFonts w:hint="default"/>
        <w:u w:val="single"/>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 w15:restartNumberingAfterBreak="0">
    <w:nsid w:val="5EB04260"/>
    <w:multiLevelType w:val="hybridMultilevel"/>
    <w:tmpl w:val="345611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A92EE1"/>
    <w:multiLevelType w:val="hybridMultilevel"/>
    <w:tmpl w:val="3456118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DA2EC8"/>
    <w:multiLevelType w:val="hybridMultilevel"/>
    <w:tmpl w:val="345611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5"/>
  </w:num>
  <w:num w:numId="5">
    <w:abstractNumId w:val="7"/>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1"/>
  </w:num>
  <w:num w:numId="14">
    <w:abstractNumId w:val="4"/>
  </w:num>
  <w:num w:numId="15">
    <w:abstractNumId w:val="4"/>
  </w:num>
  <w:num w:numId="16">
    <w:abstractNumId w:val="4"/>
  </w:num>
  <w:num w:numId="17">
    <w:abstractNumId w:val="4"/>
  </w:num>
  <w:num w:numId="18">
    <w:abstractNumId w:val="4"/>
  </w:num>
  <w:num w:numId="19">
    <w:abstractNumId w:val="4"/>
  </w:num>
  <w:num w:numId="20">
    <w:abstractNumId w:val="0"/>
  </w:num>
  <w:num w:numId="21">
    <w:abstractNumId w:val="2"/>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nsour, Sara">
    <w15:presenceInfo w15:providerId="AD" w15:userId="S-1-5-21-3332438748-2644092591-210944916-1412"/>
  </w15:person>
  <w15:person w15:author="منصور عبدالله Mansour Abdullah">
    <w15:presenceInfo w15:providerId="AD" w15:userId="S-1-5-21-4069363471-755885988-2267666814-1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94"/>
    <w:rsid w:val="000169FF"/>
    <w:rsid w:val="000444DB"/>
    <w:rsid w:val="00065EAD"/>
    <w:rsid w:val="000721B9"/>
    <w:rsid w:val="000A5D56"/>
    <w:rsid w:val="000C4EF8"/>
    <w:rsid w:val="000C6A84"/>
    <w:rsid w:val="000D227A"/>
    <w:rsid w:val="000D3D05"/>
    <w:rsid w:val="000D6E14"/>
    <w:rsid w:val="000E3D9C"/>
    <w:rsid w:val="000E6615"/>
    <w:rsid w:val="00106310"/>
    <w:rsid w:val="00113C47"/>
    <w:rsid w:val="001332EA"/>
    <w:rsid w:val="00134995"/>
    <w:rsid w:val="0014063F"/>
    <w:rsid w:val="00141FF5"/>
    <w:rsid w:val="001639AA"/>
    <w:rsid w:val="001A61ED"/>
    <w:rsid w:val="00212E44"/>
    <w:rsid w:val="00222922"/>
    <w:rsid w:val="00237594"/>
    <w:rsid w:val="002567C8"/>
    <w:rsid w:val="0025714E"/>
    <w:rsid w:val="00293C15"/>
    <w:rsid w:val="002978B7"/>
    <w:rsid w:val="002B0B39"/>
    <w:rsid w:val="002B777B"/>
    <w:rsid w:val="002E1563"/>
    <w:rsid w:val="002E2710"/>
    <w:rsid w:val="002E27AC"/>
    <w:rsid w:val="002F273E"/>
    <w:rsid w:val="00322362"/>
    <w:rsid w:val="00324E33"/>
    <w:rsid w:val="003250E4"/>
    <w:rsid w:val="00325212"/>
    <w:rsid w:val="003272AF"/>
    <w:rsid w:val="003369AA"/>
    <w:rsid w:val="003460AD"/>
    <w:rsid w:val="00360B2D"/>
    <w:rsid w:val="003815A0"/>
    <w:rsid w:val="00387D79"/>
    <w:rsid w:val="003A32EF"/>
    <w:rsid w:val="003A3F96"/>
    <w:rsid w:val="003C3634"/>
    <w:rsid w:val="00407348"/>
    <w:rsid w:val="004116EA"/>
    <w:rsid w:val="0041300E"/>
    <w:rsid w:val="00421E02"/>
    <w:rsid w:val="00427A5B"/>
    <w:rsid w:val="00436BE2"/>
    <w:rsid w:val="00483E98"/>
    <w:rsid w:val="004861F0"/>
    <w:rsid w:val="004932B3"/>
    <w:rsid w:val="004967F8"/>
    <w:rsid w:val="004A156A"/>
    <w:rsid w:val="004C1C53"/>
    <w:rsid w:val="004C4C72"/>
    <w:rsid w:val="004C7BA0"/>
    <w:rsid w:val="004D3A79"/>
    <w:rsid w:val="00515270"/>
    <w:rsid w:val="005319AA"/>
    <w:rsid w:val="00536FF2"/>
    <w:rsid w:val="005443A2"/>
    <w:rsid w:val="005812A8"/>
    <w:rsid w:val="00581394"/>
    <w:rsid w:val="0059369E"/>
    <w:rsid w:val="005B0A2E"/>
    <w:rsid w:val="005B6F16"/>
    <w:rsid w:val="005C05EA"/>
    <w:rsid w:val="005C6F81"/>
    <w:rsid w:val="005C7E87"/>
    <w:rsid w:val="005D0BE2"/>
    <w:rsid w:val="005D45B2"/>
    <w:rsid w:val="00602F0A"/>
    <w:rsid w:val="0063166F"/>
    <w:rsid w:val="0063242B"/>
    <w:rsid w:val="00635A83"/>
    <w:rsid w:val="0066085C"/>
    <w:rsid w:val="00696CE4"/>
    <w:rsid w:val="006A6FDC"/>
    <w:rsid w:val="006D4B3A"/>
    <w:rsid w:val="00722119"/>
    <w:rsid w:val="00722830"/>
    <w:rsid w:val="00726AD3"/>
    <w:rsid w:val="007626A6"/>
    <w:rsid w:val="007636C0"/>
    <w:rsid w:val="00785DB3"/>
    <w:rsid w:val="007A76E1"/>
    <w:rsid w:val="007D7206"/>
    <w:rsid w:val="007F00C2"/>
    <w:rsid w:val="00801535"/>
    <w:rsid w:val="00807061"/>
    <w:rsid w:val="00823DFE"/>
    <w:rsid w:val="008274F4"/>
    <w:rsid w:val="0083568B"/>
    <w:rsid w:val="0086235B"/>
    <w:rsid w:val="00867FEC"/>
    <w:rsid w:val="0087247E"/>
    <w:rsid w:val="008B2E1A"/>
    <w:rsid w:val="008C5556"/>
    <w:rsid w:val="008C706D"/>
    <w:rsid w:val="008C7136"/>
    <w:rsid w:val="008D647E"/>
    <w:rsid w:val="009079C7"/>
    <w:rsid w:val="0093542E"/>
    <w:rsid w:val="009541D5"/>
    <w:rsid w:val="00971EEF"/>
    <w:rsid w:val="0099281C"/>
    <w:rsid w:val="009C3234"/>
    <w:rsid w:val="009C7FBE"/>
    <w:rsid w:val="009D22B7"/>
    <w:rsid w:val="009D3ED2"/>
    <w:rsid w:val="00A0444D"/>
    <w:rsid w:val="00A12802"/>
    <w:rsid w:val="00A214BD"/>
    <w:rsid w:val="00A2277C"/>
    <w:rsid w:val="00A26FF6"/>
    <w:rsid w:val="00A4320A"/>
    <w:rsid w:val="00A466B7"/>
    <w:rsid w:val="00A628C0"/>
    <w:rsid w:val="00A91837"/>
    <w:rsid w:val="00AA083F"/>
    <w:rsid w:val="00AB1E92"/>
    <w:rsid w:val="00AB71C9"/>
    <w:rsid w:val="00AF7587"/>
    <w:rsid w:val="00B1276E"/>
    <w:rsid w:val="00B46A49"/>
    <w:rsid w:val="00B46C43"/>
    <w:rsid w:val="00B71F51"/>
    <w:rsid w:val="00B726D9"/>
    <w:rsid w:val="00B7394F"/>
    <w:rsid w:val="00B746A9"/>
    <w:rsid w:val="00B91B60"/>
    <w:rsid w:val="00BA26BB"/>
    <w:rsid w:val="00BB1DE4"/>
    <w:rsid w:val="00BB21F0"/>
    <w:rsid w:val="00BE7246"/>
    <w:rsid w:val="00BE7EFB"/>
    <w:rsid w:val="00BF42C4"/>
    <w:rsid w:val="00BF6025"/>
    <w:rsid w:val="00BF6908"/>
    <w:rsid w:val="00C04875"/>
    <w:rsid w:val="00C20D3D"/>
    <w:rsid w:val="00C3589E"/>
    <w:rsid w:val="00C41F74"/>
    <w:rsid w:val="00C6133A"/>
    <w:rsid w:val="00C82B2F"/>
    <w:rsid w:val="00CB01FB"/>
    <w:rsid w:val="00CB500E"/>
    <w:rsid w:val="00CF0F91"/>
    <w:rsid w:val="00D010B4"/>
    <w:rsid w:val="00D016B2"/>
    <w:rsid w:val="00D05119"/>
    <w:rsid w:val="00D06E71"/>
    <w:rsid w:val="00D11FE5"/>
    <w:rsid w:val="00D36778"/>
    <w:rsid w:val="00D454AC"/>
    <w:rsid w:val="00D53BD6"/>
    <w:rsid w:val="00D675F8"/>
    <w:rsid w:val="00D95BDF"/>
    <w:rsid w:val="00DA76C0"/>
    <w:rsid w:val="00DB431A"/>
    <w:rsid w:val="00DC4154"/>
    <w:rsid w:val="00DC6648"/>
    <w:rsid w:val="00DE1686"/>
    <w:rsid w:val="00DE6FB0"/>
    <w:rsid w:val="00E14F2A"/>
    <w:rsid w:val="00E41BD2"/>
    <w:rsid w:val="00E43AC5"/>
    <w:rsid w:val="00E6413F"/>
    <w:rsid w:val="00E74734"/>
    <w:rsid w:val="00EC39BC"/>
    <w:rsid w:val="00F03CAB"/>
    <w:rsid w:val="00F10A54"/>
    <w:rsid w:val="00F17E9C"/>
    <w:rsid w:val="00F20AE2"/>
    <w:rsid w:val="00F35B09"/>
    <w:rsid w:val="00F61E5B"/>
    <w:rsid w:val="00F82BE1"/>
    <w:rsid w:val="00F90D93"/>
    <w:rsid w:val="00F91217"/>
    <w:rsid w:val="00F9171E"/>
    <w:rsid w:val="00FB7651"/>
    <w:rsid w:val="00FC3508"/>
    <w:rsid w:val="00FD0245"/>
    <w:rsid w:val="00FD054A"/>
    <w:rsid w:val="00FE2A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8E5C58"/>
  <w15:chartTrackingRefBased/>
  <w15:docId w15:val="{7FA1A76E-19C1-4F39-BEB4-D81B5F7E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19"/>
        <w:szCs w:val="19"/>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5EA"/>
  </w:style>
  <w:style w:type="paragraph" w:styleId="Heading1">
    <w:name w:val="heading 1"/>
    <w:basedOn w:val="Normal"/>
    <w:next w:val="Normal"/>
    <w:link w:val="Heading1Char"/>
    <w:autoRedefine/>
    <w:uiPriority w:val="9"/>
    <w:qFormat/>
    <w:rsid w:val="00635A83"/>
    <w:pPr>
      <w:keepNext/>
      <w:keepLines/>
      <w:numPr>
        <w:numId w:val="1"/>
      </w:numPr>
      <w:tabs>
        <w:tab w:val="left" w:pos="1701"/>
      </w:tabs>
      <w:spacing w:before="240" w:after="0"/>
      <w:outlineLvl w:val="0"/>
    </w:pPr>
    <w:rPr>
      <w:rFonts w:ascii="Arial" w:eastAsiaTheme="majorEastAsia" w:hAnsi="Arial" w:cs="Arial"/>
      <w:b/>
      <w:color w:val="auto"/>
      <w:sz w:val="24"/>
      <w:szCs w:val="32"/>
    </w:rPr>
  </w:style>
  <w:style w:type="paragraph" w:styleId="Heading2">
    <w:name w:val="heading 2"/>
    <w:basedOn w:val="Normal"/>
    <w:next w:val="Normal"/>
    <w:link w:val="Heading2Char"/>
    <w:autoRedefine/>
    <w:uiPriority w:val="9"/>
    <w:unhideWhenUsed/>
    <w:qFormat/>
    <w:rsid w:val="005812A8"/>
    <w:pPr>
      <w:keepNext/>
      <w:keepLines/>
      <w:numPr>
        <w:ilvl w:val="1"/>
        <w:numId w:val="1"/>
      </w:numPr>
      <w:spacing w:before="40" w:after="0"/>
      <w:ind w:left="720"/>
      <w:outlineLvl w:val="1"/>
    </w:pPr>
    <w:rPr>
      <w:rFonts w:ascii="Arial" w:eastAsia="Times New Roman" w:hAnsi="Arial" w:cs="Arial"/>
      <w:color w:val="auto"/>
      <w:sz w:val="22"/>
      <w:szCs w:val="26"/>
      <w:u w:val="single"/>
    </w:rPr>
  </w:style>
  <w:style w:type="paragraph" w:styleId="Heading3">
    <w:name w:val="heading 3"/>
    <w:basedOn w:val="Normal"/>
    <w:next w:val="Normal"/>
    <w:link w:val="Heading3Char"/>
    <w:uiPriority w:val="9"/>
    <w:semiHidden/>
    <w:unhideWhenUsed/>
    <w:qFormat/>
    <w:rsid w:val="008D647E"/>
    <w:pPr>
      <w:keepNext/>
      <w:keepLines/>
      <w:numPr>
        <w:ilvl w:val="2"/>
        <w:numId w:val="1"/>
      </w:numPr>
      <w:spacing w:before="40" w:after="0"/>
      <w:outlineLvl w:val="2"/>
    </w:pPr>
    <w:rPr>
      <w:rFonts w:asciiTheme="majorHAnsi" w:eastAsiaTheme="majorEastAsia" w:hAnsiTheme="majorHAnsi" w:cstheme="majorBidi"/>
      <w:color w:val="0B5648" w:themeColor="accent1" w:themeShade="7F"/>
      <w:sz w:val="24"/>
      <w:szCs w:val="24"/>
    </w:rPr>
  </w:style>
  <w:style w:type="paragraph" w:styleId="Heading4">
    <w:name w:val="heading 4"/>
    <w:basedOn w:val="Normal"/>
    <w:next w:val="Normal"/>
    <w:link w:val="Heading4Char"/>
    <w:uiPriority w:val="9"/>
    <w:semiHidden/>
    <w:unhideWhenUsed/>
    <w:qFormat/>
    <w:rsid w:val="008D647E"/>
    <w:pPr>
      <w:keepNext/>
      <w:keepLines/>
      <w:numPr>
        <w:ilvl w:val="3"/>
        <w:numId w:val="1"/>
      </w:numPr>
      <w:spacing w:before="40" w:after="0"/>
      <w:outlineLvl w:val="3"/>
    </w:pPr>
    <w:rPr>
      <w:rFonts w:asciiTheme="majorHAnsi" w:eastAsiaTheme="majorEastAsia" w:hAnsiTheme="majorHAnsi" w:cstheme="majorBidi"/>
      <w:i/>
      <w:iCs/>
      <w:color w:val="11826C" w:themeColor="accent1" w:themeShade="BF"/>
    </w:rPr>
  </w:style>
  <w:style w:type="paragraph" w:styleId="Heading5">
    <w:name w:val="heading 5"/>
    <w:basedOn w:val="Normal"/>
    <w:next w:val="Normal"/>
    <w:link w:val="Heading5Char"/>
    <w:uiPriority w:val="9"/>
    <w:semiHidden/>
    <w:unhideWhenUsed/>
    <w:qFormat/>
    <w:rsid w:val="008D647E"/>
    <w:pPr>
      <w:keepNext/>
      <w:keepLines/>
      <w:numPr>
        <w:ilvl w:val="4"/>
        <w:numId w:val="1"/>
      </w:numPr>
      <w:spacing w:before="40" w:after="0"/>
      <w:outlineLvl w:val="4"/>
    </w:pPr>
    <w:rPr>
      <w:rFonts w:asciiTheme="majorHAnsi" w:eastAsiaTheme="majorEastAsia" w:hAnsiTheme="majorHAnsi" w:cstheme="majorBidi"/>
      <w:color w:val="11826C" w:themeColor="accent1" w:themeShade="BF"/>
    </w:rPr>
  </w:style>
  <w:style w:type="paragraph" w:styleId="Heading6">
    <w:name w:val="heading 6"/>
    <w:basedOn w:val="Normal"/>
    <w:next w:val="Normal"/>
    <w:link w:val="Heading6Char"/>
    <w:uiPriority w:val="9"/>
    <w:semiHidden/>
    <w:unhideWhenUsed/>
    <w:qFormat/>
    <w:rsid w:val="008D647E"/>
    <w:pPr>
      <w:keepNext/>
      <w:keepLines/>
      <w:numPr>
        <w:ilvl w:val="5"/>
        <w:numId w:val="1"/>
      </w:numPr>
      <w:spacing w:before="40" w:after="0"/>
      <w:outlineLvl w:val="5"/>
    </w:pPr>
    <w:rPr>
      <w:rFonts w:asciiTheme="majorHAnsi" w:eastAsiaTheme="majorEastAsia" w:hAnsiTheme="majorHAnsi" w:cstheme="majorBidi"/>
      <w:color w:val="0B5648" w:themeColor="accent1" w:themeShade="7F"/>
    </w:rPr>
  </w:style>
  <w:style w:type="paragraph" w:styleId="Heading7">
    <w:name w:val="heading 7"/>
    <w:basedOn w:val="Normal"/>
    <w:next w:val="Normal"/>
    <w:link w:val="Heading7Char"/>
    <w:uiPriority w:val="9"/>
    <w:semiHidden/>
    <w:unhideWhenUsed/>
    <w:qFormat/>
    <w:rsid w:val="008D647E"/>
    <w:pPr>
      <w:keepNext/>
      <w:keepLines/>
      <w:numPr>
        <w:ilvl w:val="6"/>
        <w:numId w:val="1"/>
      </w:numPr>
      <w:spacing w:before="40" w:after="0"/>
      <w:outlineLvl w:val="6"/>
    </w:pPr>
    <w:rPr>
      <w:rFonts w:asciiTheme="majorHAnsi" w:eastAsiaTheme="majorEastAsia" w:hAnsiTheme="majorHAnsi" w:cstheme="majorBidi"/>
      <w:i/>
      <w:iCs/>
      <w:color w:val="0B5648" w:themeColor="accent1" w:themeShade="7F"/>
    </w:rPr>
  </w:style>
  <w:style w:type="paragraph" w:styleId="Heading8">
    <w:name w:val="heading 8"/>
    <w:basedOn w:val="Normal"/>
    <w:next w:val="Normal"/>
    <w:link w:val="Heading8Char"/>
    <w:uiPriority w:val="9"/>
    <w:semiHidden/>
    <w:unhideWhenUsed/>
    <w:qFormat/>
    <w:rsid w:val="008D647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D647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after="0" w:line="264" w:lineRule="auto"/>
    </w:pPr>
  </w:style>
  <w:style w:type="paragraph" w:customStyle="1" w:styleId="Name">
    <w:name w:val="Name"/>
    <w:basedOn w:val="Normal"/>
    <w:uiPriority w:val="2"/>
    <w:qFormat/>
    <w:pPr>
      <w:spacing w:after="0" w:line="216" w:lineRule="auto"/>
    </w:pPr>
    <w:rPr>
      <w:rFonts w:asciiTheme="majorHAnsi" w:eastAsiaTheme="majorEastAsia" w:hAnsiTheme="majorHAnsi" w:cstheme="majorBidi"/>
      <w:color w:val="11826C" w:themeColor="accent1" w:themeShade="BF"/>
      <w:sz w:val="28"/>
      <w:szCs w:val="28"/>
    </w:rPr>
  </w:style>
  <w:style w:type="paragraph" w:styleId="Date">
    <w:name w:val="Date"/>
    <w:basedOn w:val="Normal"/>
    <w:next w:val="Normal"/>
    <w:link w:val="DateChar"/>
    <w:uiPriority w:val="2"/>
    <w:unhideWhenUsed/>
    <w:pPr>
      <w:spacing w:after="400"/>
    </w:pPr>
  </w:style>
  <w:style w:type="character" w:customStyle="1" w:styleId="DateChar">
    <w:name w:val="Date Char"/>
    <w:basedOn w:val="DefaultParagraphFont"/>
    <w:link w:val="Date"/>
    <w:uiPriority w:val="2"/>
  </w:style>
  <w:style w:type="paragraph" w:customStyle="1" w:styleId="ContactInfo">
    <w:name w:val="Contact Info"/>
    <w:basedOn w:val="Normal"/>
    <w:uiPriority w:val="2"/>
    <w:qFormat/>
    <w:pPr>
      <w:spacing w:after="480"/>
      <w:contextualSpacing/>
    </w:pPr>
  </w:style>
  <w:style w:type="paragraph" w:styleId="Closing">
    <w:name w:val="Closing"/>
    <w:basedOn w:val="Normal"/>
    <w:link w:val="ClosingChar"/>
    <w:uiPriority w:val="2"/>
    <w:unhideWhenUsed/>
    <w:qFormat/>
    <w:pPr>
      <w:spacing w:before="600" w:after="800"/>
    </w:pPr>
  </w:style>
  <w:style w:type="character" w:customStyle="1" w:styleId="ClosingChar">
    <w:name w:val="Closing Char"/>
    <w:basedOn w:val="DefaultParagraphFont"/>
    <w:link w:val="Closing"/>
    <w:uiPriority w:val="2"/>
  </w:style>
  <w:style w:type="paragraph" w:styleId="Signature">
    <w:name w:val="Signature"/>
    <w:basedOn w:val="Normal"/>
    <w:link w:val="SignatureChar"/>
    <w:uiPriority w:val="2"/>
    <w:unhideWhenUsed/>
    <w:qFormat/>
    <w:pPr>
      <w:spacing w:after="600"/>
    </w:pPr>
  </w:style>
  <w:style w:type="character" w:customStyle="1" w:styleId="SignatureChar">
    <w:name w:val="Signature Char"/>
    <w:basedOn w:val="DefaultParagraphFont"/>
    <w:link w:val="Signature"/>
    <w:uiPriority w:val="2"/>
  </w:style>
  <w:style w:type="paragraph" w:styleId="ListParagraph">
    <w:name w:val="List Paragraph"/>
    <w:aliases w:val="References"/>
    <w:basedOn w:val="Normal"/>
    <w:link w:val="ListParagraphChar"/>
    <w:uiPriority w:val="34"/>
    <w:qFormat/>
    <w:rsid w:val="00237594"/>
    <w:pPr>
      <w:spacing w:line="276" w:lineRule="auto"/>
      <w:ind w:left="720"/>
      <w:contextualSpacing/>
    </w:pPr>
    <w:rPr>
      <w:color w:val="auto"/>
      <w:sz w:val="22"/>
      <w:szCs w:val="22"/>
    </w:rPr>
  </w:style>
  <w:style w:type="paragraph" w:styleId="BalloonText">
    <w:name w:val="Balloon Text"/>
    <w:basedOn w:val="Normal"/>
    <w:link w:val="BalloonTextChar"/>
    <w:uiPriority w:val="99"/>
    <w:semiHidden/>
    <w:unhideWhenUsed/>
    <w:rsid w:val="00DB431A"/>
    <w:pPr>
      <w:spacing w:after="0" w:line="240" w:lineRule="auto"/>
    </w:pPr>
    <w:rPr>
      <w:rFonts w:ascii="Segoe UI" w:hAnsi="Segoe UI" w:cs="Segoe UI"/>
      <w:color w:val="auto"/>
      <w:sz w:val="18"/>
      <w:szCs w:val="18"/>
      <w:lang w:val="en-GB"/>
    </w:rPr>
  </w:style>
  <w:style w:type="character" w:customStyle="1" w:styleId="BalloonTextChar">
    <w:name w:val="Balloon Text Char"/>
    <w:basedOn w:val="DefaultParagraphFont"/>
    <w:link w:val="BalloonText"/>
    <w:uiPriority w:val="99"/>
    <w:semiHidden/>
    <w:rsid w:val="00DB431A"/>
    <w:rPr>
      <w:rFonts w:ascii="Segoe UI" w:hAnsi="Segoe UI" w:cs="Segoe UI"/>
      <w:color w:val="auto"/>
      <w:sz w:val="18"/>
      <w:szCs w:val="18"/>
      <w:lang w:val="en-GB"/>
    </w:rPr>
  </w:style>
  <w:style w:type="character" w:styleId="CommentReference">
    <w:name w:val="annotation reference"/>
    <w:basedOn w:val="DefaultParagraphFont"/>
    <w:uiPriority w:val="99"/>
    <w:semiHidden/>
    <w:unhideWhenUsed/>
    <w:rsid w:val="00DB431A"/>
    <w:rPr>
      <w:sz w:val="16"/>
      <w:szCs w:val="16"/>
    </w:rPr>
  </w:style>
  <w:style w:type="paragraph" w:styleId="CommentText">
    <w:name w:val="annotation text"/>
    <w:basedOn w:val="Normal"/>
    <w:link w:val="CommentTextChar"/>
    <w:uiPriority w:val="99"/>
    <w:unhideWhenUsed/>
    <w:rsid w:val="00DB431A"/>
    <w:pPr>
      <w:spacing w:after="160" w:line="240" w:lineRule="auto"/>
    </w:pPr>
    <w:rPr>
      <w:color w:val="auto"/>
      <w:sz w:val="20"/>
      <w:szCs w:val="20"/>
      <w:lang w:val="en-GB"/>
    </w:rPr>
  </w:style>
  <w:style w:type="character" w:customStyle="1" w:styleId="CommentTextChar">
    <w:name w:val="Comment Text Char"/>
    <w:basedOn w:val="DefaultParagraphFont"/>
    <w:link w:val="CommentText"/>
    <w:uiPriority w:val="99"/>
    <w:rsid w:val="00DB431A"/>
    <w:rPr>
      <w:color w:val="auto"/>
      <w:sz w:val="20"/>
      <w:szCs w:val="20"/>
      <w:lang w:val="en-GB"/>
    </w:rPr>
  </w:style>
  <w:style w:type="paragraph" w:styleId="CommentSubject">
    <w:name w:val="annotation subject"/>
    <w:basedOn w:val="CommentText"/>
    <w:next w:val="CommentText"/>
    <w:link w:val="CommentSubjectChar"/>
    <w:uiPriority w:val="99"/>
    <w:semiHidden/>
    <w:unhideWhenUsed/>
    <w:rsid w:val="00DB431A"/>
    <w:rPr>
      <w:b/>
      <w:bCs/>
    </w:rPr>
  </w:style>
  <w:style w:type="character" w:customStyle="1" w:styleId="CommentSubjectChar">
    <w:name w:val="Comment Subject Char"/>
    <w:basedOn w:val="CommentTextChar"/>
    <w:link w:val="CommentSubject"/>
    <w:uiPriority w:val="99"/>
    <w:semiHidden/>
    <w:rsid w:val="00DB431A"/>
    <w:rPr>
      <w:b/>
      <w:bCs/>
      <w:color w:val="auto"/>
      <w:sz w:val="20"/>
      <w:szCs w:val="20"/>
      <w:lang w:val="en-GB"/>
    </w:rPr>
  </w:style>
  <w:style w:type="character" w:customStyle="1" w:styleId="ListParagraphChar">
    <w:name w:val="List Paragraph Char"/>
    <w:aliases w:val="References Char"/>
    <w:link w:val="ListParagraph"/>
    <w:uiPriority w:val="34"/>
    <w:locked/>
    <w:rsid w:val="00DB431A"/>
    <w:rPr>
      <w:color w:val="auto"/>
      <w:sz w:val="22"/>
      <w:szCs w:val="22"/>
    </w:rPr>
  </w:style>
  <w:style w:type="paragraph" w:customStyle="1" w:styleId="Text2">
    <w:name w:val="Text 2"/>
    <w:basedOn w:val="Normal"/>
    <w:rsid w:val="005C6F81"/>
    <w:pPr>
      <w:tabs>
        <w:tab w:val="left" w:pos="2161"/>
      </w:tabs>
      <w:spacing w:after="240" w:line="240" w:lineRule="auto"/>
      <w:ind w:left="1202"/>
      <w:jc w:val="both"/>
    </w:pPr>
    <w:rPr>
      <w:rFonts w:ascii="Arial" w:eastAsia="Times New Roman" w:hAnsi="Arial" w:cs="Times New Roman"/>
      <w:color w:val="auto"/>
      <w:sz w:val="20"/>
      <w:szCs w:val="20"/>
      <w:lang w:val="en-GB" w:eastAsia="en-GB"/>
    </w:rPr>
  </w:style>
  <w:style w:type="character" w:customStyle="1" w:styleId="Heading1Char">
    <w:name w:val="Heading 1 Char"/>
    <w:basedOn w:val="DefaultParagraphFont"/>
    <w:link w:val="Heading1"/>
    <w:uiPriority w:val="9"/>
    <w:rsid w:val="00635A83"/>
    <w:rPr>
      <w:rFonts w:ascii="Arial" w:eastAsiaTheme="majorEastAsia" w:hAnsi="Arial" w:cs="Arial"/>
      <w:b/>
      <w:color w:val="auto"/>
      <w:sz w:val="24"/>
      <w:szCs w:val="32"/>
    </w:rPr>
  </w:style>
  <w:style w:type="character" w:customStyle="1" w:styleId="Heading2Char">
    <w:name w:val="Heading 2 Char"/>
    <w:basedOn w:val="DefaultParagraphFont"/>
    <w:link w:val="Heading2"/>
    <w:uiPriority w:val="9"/>
    <w:rsid w:val="005812A8"/>
    <w:rPr>
      <w:rFonts w:ascii="Arial" w:eastAsia="Times New Roman" w:hAnsi="Arial" w:cs="Arial"/>
      <w:color w:val="auto"/>
      <w:sz w:val="22"/>
      <w:szCs w:val="26"/>
      <w:u w:val="single"/>
    </w:rPr>
  </w:style>
  <w:style w:type="character" w:customStyle="1" w:styleId="Heading3Char">
    <w:name w:val="Heading 3 Char"/>
    <w:basedOn w:val="DefaultParagraphFont"/>
    <w:link w:val="Heading3"/>
    <w:uiPriority w:val="9"/>
    <w:semiHidden/>
    <w:rsid w:val="008D647E"/>
    <w:rPr>
      <w:rFonts w:asciiTheme="majorHAnsi" w:eastAsiaTheme="majorEastAsia" w:hAnsiTheme="majorHAnsi" w:cstheme="majorBidi"/>
      <w:color w:val="0B5648" w:themeColor="accent1" w:themeShade="7F"/>
      <w:sz w:val="24"/>
      <w:szCs w:val="24"/>
    </w:rPr>
  </w:style>
  <w:style w:type="character" w:customStyle="1" w:styleId="Heading4Char">
    <w:name w:val="Heading 4 Char"/>
    <w:basedOn w:val="DefaultParagraphFont"/>
    <w:link w:val="Heading4"/>
    <w:uiPriority w:val="9"/>
    <w:semiHidden/>
    <w:rsid w:val="008D647E"/>
    <w:rPr>
      <w:rFonts w:asciiTheme="majorHAnsi" w:eastAsiaTheme="majorEastAsia" w:hAnsiTheme="majorHAnsi" w:cstheme="majorBidi"/>
      <w:i/>
      <w:iCs/>
      <w:color w:val="11826C" w:themeColor="accent1" w:themeShade="BF"/>
    </w:rPr>
  </w:style>
  <w:style w:type="character" w:customStyle="1" w:styleId="Heading5Char">
    <w:name w:val="Heading 5 Char"/>
    <w:basedOn w:val="DefaultParagraphFont"/>
    <w:link w:val="Heading5"/>
    <w:uiPriority w:val="9"/>
    <w:semiHidden/>
    <w:rsid w:val="008D647E"/>
    <w:rPr>
      <w:rFonts w:asciiTheme="majorHAnsi" w:eastAsiaTheme="majorEastAsia" w:hAnsiTheme="majorHAnsi" w:cstheme="majorBidi"/>
      <w:color w:val="11826C" w:themeColor="accent1" w:themeShade="BF"/>
    </w:rPr>
  </w:style>
  <w:style w:type="character" w:customStyle="1" w:styleId="Heading6Char">
    <w:name w:val="Heading 6 Char"/>
    <w:basedOn w:val="DefaultParagraphFont"/>
    <w:link w:val="Heading6"/>
    <w:uiPriority w:val="9"/>
    <w:semiHidden/>
    <w:rsid w:val="008D647E"/>
    <w:rPr>
      <w:rFonts w:asciiTheme="majorHAnsi" w:eastAsiaTheme="majorEastAsia" w:hAnsiTheme="majorHAnsi" w:cstheme="majorBidi"/>
      <w:color w:val="0B5648" w:themeColor="accent1" w:themeShade="7F"/>
    </w:rPr>
  </w:style>
  <w:style w:type="character" w:customStyle="1" w:styleId="Heading7Char">
    <w:name w:val="Heading 7 Char"/>
    <w:basedOn w:val="DefaultParagraphFont"/>
    <w:link w:val="Heading7"/>
    <w:uiPriority w:val="9"/>
    <w:semiHidden/>
    <w:rsid w:val="008D647E"/>
    <w:rPr>
      <w:rFonts w:asciiTheme="majorHAnsi" w:eastAsiaTheme="majorEastAsia" w:hAnsiTheme="majorHAnsi" w:cstheme="majorBidi"/>
      <w:i/>
      <w:iCs/>
      <w:color w:val="0B5648" w:themeColor="accent1" w:themeShade="7F"/>
    </w:rPr>
  </w:style>
  <w:style w:type="character" w:customStyle="1" w:styleId="Heading8Char">
    <w:name w:val="Heading 8 Char"/>
    <w:basedOn w:val="DefaultParagraphFont"/>
    <w:link w:val="Heading8"/>
    <w:uiPriority w:val="9"/>
    <w:semiHidden/>
    <w:rsid w:val="008D647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D647E"/>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36BE2"/>
    <w:pPr>
      <w:numPr>
        <w:numId w:val="0"/>
      </w:numPr>
      <w:spacing w:line="259" w:lineRule="auto"/>
      <w:outlineLvl w:val="9"/>
    </w:pPr>
    <w:rPr>
      <w:rFonts w:asciiTheme="majorHAnsi" w:hAnsiTheme="majorHAnsi"/>
      <w:b w:val="0"/>
      <w:sz w:val="32"/>
    </w:rPr>
  </w:style>
  <w:style w:type="paragraph" w:styleId="TOC1">
    <w:name w:val="toc 1"/>
    <w:basedOn w:val="Normal"/>
    <w:next w:val="Normal"/>
    <w:autoRedefine/>
    <w:uiPriority w:val="39"/>
    <w:unhideWhenUsed/>
    <w:rsid w:val="003272AF"/>
    <w:pPr>
      <w:tabs>
        <w:tab w:val="left" w:pos="1560"/>
        <w:tab w:val="right" w:leader="dot" w:pos="8656"/>
      </w:tabs>
      <w:spacing w:after="100"/>
    </w:pPr>
  </w:style>
  <w:style w:type="character" w:styleId="Hyperlink">
    <w:name w:val="Hyperlink"/>
    <w:basedOn w:val="DefaultParagraphFont"/>
    <w:uiPriority w:val="99"/>
    <w:unhideWhenUsed/>
    <w:rsid w:val="00436BE2"/>
    <w:rPr>
      <w:color w:val="178DBB" w:themeColor="hyperlink"/>
      <w:u w:val="single"/>
    </w:rPr>
  </w:style>
  <w:style w:type="paragraph" w:styleId="TOC2">
    <w:name w:val="toc 2"/>
    <w:basedOn w:val="Normal"/>
    <w:next w:val="Normal"/>
    <w:autoRedefine/>
    <w:uiPriority w:val="39"/>
    <w:unhideWhenUsed/>
    <w:rsid w:val="003272AF"/>
    <w:pPr>
      <w:spacing w:after="100"/>
      <w:ind w:left="190"/>
    </w:pPr>
  </w:style>
  <w:style w:type="paragraph" w:customStyle="1" w:styleId="h2">
    <w:name w:val="h2"/>
    <w:aliases w:val="hang2"/>
    <w:basedOn w:val="Normal"/>
    <w:rsid w:val="00696CE4"/>
    <w:pPr>
      <w:tabs>
        <w:tab w:val="left" w:pos="-1440"/>
        <w:tab w:val="right" w:pos="7200"/>
      </w:tabs>
      <w:spacing w:before="120" w:after="120" w:line="240" w:lineRule="auto"/>
      <w:ind w:left="1440" w:hanging="720"/>
      <w:jc w:val="both"/>
    </w:pPr>
    <w:rPr>
      <w:rFonts w:ascii="Arial" w:eastAsia="Times New Roman" w:hAnsi="Arial" w:cs="Times New Roman"/>
      <w:color w:val="auto"/>
      <w:sz w:val="20"/>
      <w:szCs w:val="20"/>
    </w:rPr>
  </w:style>
  <w:style w:type="paragraph" w:customStyle="1" w:styleId="lm5">
    <w:name w:val="lm@5"/>
    <w:basedOn w:val="Normal"/>
    <w:rsid w:val="00696CE4"/>
    <w:pPr>
      <w:tabs>
        <w:tab w:val="left" w:pos="-1440"/>
        <w:tab w:val="left" w:pos="-720"/>
      </w:tabs>
      <w:spacing w:before="60" w:after="60" w:line="240" w:lineRule="auto"/>
      <w:ind w:left="720"/>
      <w:jc w:val="both"/>
    </w:pPr>
    <w:rPr>
      <w:rFonts w:ascii="Arial" w:eastAsia="Times New Roman" w:hAnsi="Arial" w:cs="Times New Roman"/>
      <w:color w:val="auto"/>
      <w:sz w:val="20"/>
      <w:szCs w:val="20"/>
    </w:rPr>
  </w:style>
  <w:style w:type="character" w:customStyle="1" w:styleId="H1Char">
    <w:name w:val="H1 Char"/>
    <w:link w:val="H1"/>
    <w:locked/>
    <w:rsid w:val="00696CE4"/>
    <w:rPr>
      <w:rFonts w:ascii="Arial" w:hAnsi="Arial" w:cs="Arial"/>
    </w:rPr>
  </w:style>
  <w:style w:type="paragraph" w:customStyle="1" w:styleId="H1">
    <w:name w:val="H1"/>
    <w:basedOn w:val="Normal"/>
    <w:next w:val="Normal"/>
    <w:link w:val="H1Char"/>
    <w:rsid w:val="00696CE4"/>
    <w:pPr>
      <w:tabs>
        <w:tab w:val="left" w:pos="-1440"/>
        <w:tab w:val="left" w:pos="-720"/>
        <w:tab w:val="left" w:pos="0"/>
      </w:tabs>
      <w:spacing w:before="120" w:after="120" w:line="240" w:lineRule="auto"/>
      <w:ind w:left="720" w:hanging="720"/>
      <w:jc w:val="both"/>
    </w:pPr>
    <w:rPr>
      <w:rFonts w:ascii="Arial" w:hAnsi="Arial" w:cs="Arial"/>
    </w:rPr>
  </w:style>
  <w:style w:type="paragraph" w:styleId="EndnoteText">
    <w:name w:val="endnote text"/>
    <w:basedOn w:val="Normal"/>
    <w:link w:val="EndnoteTextChar"/>
    <w:semiHidden/>
    <w:rsid w:val="00DE6FB0"/>
    <w:pPr>
      <w:spacing w:after="0" w:line="240" w:lineRule="auto"/>
    </w:pPr>
    <w:rPr>
      <w:rFonts w:ascii="Arial" w:eastAsia="Times New Roman" w:hAnsi="Arial" w:cs="Times New Roman"/>
      <w:color w:val="auto"/>
      <w:sz w:val="24"/>
      <w:szCs w:val="20"/>
    </w:rPr>
  </w:style>
  <w:style w:type="character" w:customStyle="1" w:styleId="EndnoteTextChar">
    <w:name w:val="Endnote Text Char"/>
    <w:basedOn w:val="DefaultParagraphFont"/>
    <w:link w:val="EndnoteText"/>
    <w:semiHidden/>
    <w:rsid w:val="00DE6FB0"/>
    <w:rPr>
      <w:rFonts w:ascii="Arial" w:eastAsia="Times New Roman" w:hAnsi="Arial" w:cs="Times New Roman"/>
      <w:color w:val="auto"/>
      <w:sz w:val="24"/>
      <w:szCs w:val="20"/>
    </w:rPr>
  </w:style>
  <w:style w:type="paragraph" w:customStyle="1" w:styleId="pn">
    <w:name w:val="pn"/>
    <w:basedOn w:val="Normal"/>
    <w:rsid w:val="00DE6FB0"/>
    <w:pPr>
      <w:tabs>
        <w:tab w:val="left" w:pos="-1800"/>
        <w:tab w:val="left" w:pos="-1080"/>
      </w:tabs>
      <w:suppressAutoHyphens/>
      <w:spacing w:after="0" w:line="240" w:lineRule="auto"/>
      <w:ind w:left="720" w:right="720"/>
      <w:jc w:val="both"/>
    </w:pPr>
    <w:rPr>
      <w:rFonts w:ascii="Arial" w:eastAsia="Times New Roman" w:hAnsi="Arial" w:cs="Times New Roman"/>
      <w:b/>
      <w:color w:val="auto"/>
      <w:sz w:val="20"/>
      <w:szCs w:val="20"/>
    </w:rPr>
  </w:style>
  <w:style w:type="paragraph" w:styleId="BodyText">
    <w:name w:val="Body Text"/>
    <w:basedOn w:val="Normal"/>
    <w:link w:val="BodyTextChar"/>
    <w:rsid w:val="00DE6FB0"/>
    <w:pPr>
      <w:spacing w:after="120" w:line="240" w:lineRule="auto"/>
    </w:pPr>
    <w:rPr>
      <w:rFonts w:ascii="Arial" w:eastAsia="Times New Roman" w:hAnsi="Arial" w:cs="Times New Roman"/>
      <w:color w:val="auto"/>
      <w:sz w:val="20"/>
      <w:szCs w:val="20"/>
    </w:rPr>
  </w:style>
  <w:style w:type="character" w:customStyle="1" w:styleId="BodyTextChar">
    <w:name w:val="Body Text Char"/>
    <w:basedOn w:val="DefaultParagraphFont"/>
    <w:link w:val="BodyText"/>
    <w:rsid w:val="00DE6FB0"/>
    <w:rPr>
      <w:rFonts w:ascii="Arial" w:eastAsia="Times New Roman" w:hAnsi="Arial" w:cs="Times New Roman"/>
      <w:color w:val="auto"/>
      <w:sz w:val="20"/>
      <w:szCs w:val="20"/>
    </w:rPr>
  </w:style>
  <w:style w:type="paragraph" w:customStyle="1" w:styleId="para">
    <w:name w:val="para"/>
    <w:basedOn w:val="Normal"/>
    <w:rsid w:val="00DE6FB0"/>
    <w:pPr>
      <w:suppressAutoHyphens/>
      <w:spacing w:after="240" w:line="240" w:lineRule="auto"/>
      <w:jc w:val="both"/>
    </w:pPr>
    <w:rPr>
      <w:rFonts w:ascii="Arial" w:eastAsia="Times New Roman" w:hAnsi="Arial" w:cs="Times New Roman"/>
      <w:color w:val="auto"/>
      <w:spacing w:val="-2"/>
      <w:sz w:val="20"/>
      <w:szCs w:val="20"/>
    </w:rPr>
  </w:style>
  <w:style w:type="paragraph" w:customStyle="1" w:styleId="CoverDraft">
    <w:name w:val="Cover Draft"/>
    <w:basedOn w:val="Normal"/>
    <w:rsid w:val="00DE6FB0"/>
    <w:pPr>
      <w:spacing w:before="1000" w:after="0" w:line="240" w:lineRule="auto"/>
    </w:pPr>
    <w:rPr>
      <w:rFonts w:ascii="CG Times (W1)" w:eastAsia="Times New Roman" w:hAnsi="CG Times (W1)" w:cs="Times New Roman"/>
      <w:color w:val="000000"/>
      <w:sz w:val="18"/>
      <w:szCs w:val="20"/>
      <w:lang w:val="en-AU"/>
    </w:rPr>
  </w:style>
  <w:style w:type="paragraph" w:customStyle="1" w:styleId="CPDocTitle">
    <w:name w:val="CP Doc Title"/>
    <w:basedOn w:val="Normal"/>
    <w:qFormat/>
    <w:rsid w:val="00AF7587"/>
    <w:pPr>
      <w:spacing w:before="40" w:after="40" w:line="240" w:lineRule="auto"/>
      <w:jc w:val="center"/>
    </w:pPr>
    <w:rPr>
      <w:rFonts w:ascii="Arial" w:eastAsia="Times New Roman" w:hAnsi="Arial" w:cs="Arial"/>
      <w:b/>
      <w:color w:val="auto"/>
      <w:sz w:val="44"/>
      <w:szCs w:val="40"/>
      <w:lang w:eastAsia="en-GB"/>
    </w:rPr>
  </w:style>
  <w:style w:type="paragraph" w:customStyle="1" w:styleId="CPNPMO">
    <w:name w:val="CP NPMO"/>
    <w:basedOn w:val="Normal"/>
    <w:qFormat/>
    <w:rsid w:val="00AF7587"/>
    <w:pPr>
      <w:spacing w:before="40" w:after="40" w:line="240" w:lineRule="auto"/>
      <w:ind w:left="90"/>
      <w:jc w:val="both"/>
    </w:pPr>
    <w:rPr>
      <w:rFonts w:ascii="Arial" w:eastAsia="Times New Roman" w:hAnsi="Arial" w:cs="Arial"/>
      <w:b/>
      <w:color w:val="auto"/>
      <w:sz w:val="40"/>
      <w:szCs w:val="40"/>
      <w:lang w:eastAsia="en-GB"/>
    </w:rPr>
  </w:style>
  <w:style w:type="paragraph" w:customStyle="1" w:styleId="CPDocNumber">
    <w:name w:val="CP Doc Number"/>
    <w:basedOn w:val="Normal"/>
    <w:qFormat/>
    <w:rsid w:val="00AF7587"/>
    <w:pPr>
      <w:spacing w:after="0" w:line="240" w:lineRule="auto"/>
      <w:jc w:val="both"/>
    </w:pPr>
    <w:rPr>
      <w:rFonts w:ascii="Arial" w:eastAsia="Times New Roman" w:hAnsi="Arial" w:cs="Times New Roman"/>
      <w:color w:val="auto"/>
      <w:sz w:val="28"/>
      <w:szCs w:val="28"/>
      <w:lang w:eastAsia="en-GB"/>
    </w:rPr>
  </w:style>
  <w:style w:type="paragraph" w:customStyle="1" w:styleId="BodyRED">
    <w:name w:val="Body RED"/>
    <w:basedOn w:val="Normal"/>
    <w:link w:val="BodyREDChar"/>
    <w:qFormat/>
    <w:rsid w:val="00AF7587"/>
    <w:pPr>
      <w:spacing w:after="0" w:line="240" w:lineRule="auto"/>
      <w:jc w:val="both"/>
    </w:pPr>
    <w:rPr>
      <w:rFonts w:ascii="Arial" w:eastAsia="Times New Roman" w:hAnsi="Arial" w:cs="Times New Roman"/>
      <w:b/>
      <w:color w:val="FF0000"/>
      <w:sz w:val="20"/>
      <w:szCs w:val="20"/>
    </w:rPr>
  </w:style>
  <w:style w:type="character" w:customStyle="1" w:styleId="BodyREDChar">
    <w:name w:val="Body RED Char"/>
    <w:basedOn w:val="DefaultParagraphFont"/>
    <w:link w:val="BodyRED"/>
    <w:rsid w:val="00AF7587"/>
    <w:rPr>
      <w:rFonts w:ascii="Arial" w:eastAsia="Times New Roman" w:hAnsi="Arial" w:cs="Times New Roman"/>
      <w:b/>
      <w:color w:val="FF0000"/>
      <w:sz w:val="20"/>
      <w:szCs w:val="20"/>
    </w:rPr>
  </w:style>
  <w:style w:type="paragraph" w:customStyle="1" w:styleId="RevisionTableTitle">
    <w:name w:val="Revision Table Title"/>
    <w:basedOn w:val="Normal"/>
    <w:link w:val="RevisionTableTitleChar"/>
    <w:qFormat/>
    <w:rsid w:val="00AB71C9"/>
    <w:pPr>
      <w:tabs>
        <w:tab w:val="left" w:pos="-142"/>
      </w:tabs>
      <w:spacing w:before="40" w:after="40" w:line="240" w:lineRule="auto"/>
      <w:jc w:val="both"/>
    </w:pPr>
    <w:rPr>
      <w:rFonts w:ascii="Arial" w:eastAsia="Times New Roman" w:hAnsi="Arial" w:cs="Arial"/>
      <w:b/>
      <w:color w:val="auto"/>
      <w:sz w:val="20"/>
      <w:szCs w:val="20"/>
    </w:rPr>
  </w:style>
  <w:style w:type="character" w:customStyle="1" w:styleId="RevisionTableTitleChar">
    <w:name w:val="Revision Table Title Char"/>
    <w:basedOn w:val="DefaultParagraphFont"/>
    <w:link w:val="RevisionTableTitle"/>
    <w:rsid w:val="00AB71C9"/>
    <w:rPr>
      <w:rFonts w:ascii="Arial" w:eastAsia="Times New Roman" w:hAnsi="Arial" w:cs="Arial"/>
      <w:b/>
      <w:color w:val="auto"/>
      <w:sz w:val="20"/>
      <w:szCs w:val="20"/>
    </w:rPr>
  </w:style>
  <w:style w:type="paragraph" w:customStyle="1" w:styleId="RevisionTableText">
    <w:name w:val="Revision Table Text"/>
    <w:basedOn w:val="Normal"/>
    <w:link w:val="RevisionTableTextChar"/>
    <w:qFormat/>
    <w:rsid w:val="00AB71C9"/>
    <w:pPr>
      <w:spacing w:after="0" w:line="240" w:lineRule="auto"/>
      <w:jc w:val="center"/>
    </w:pPr>
    <w:rPr>
      <w:rFonts w:ascii="Arial" w:eastAsia="Times New Roman" w:hAnsi="Arial" w:cs="Arial"/>
      <w:color w:val="auto"/>
      <w:sz w:val="16"/>
      <w:szCs w:val="16"/>
    </w:rPr>
  </w:style>
  <w:style w:type="character" w:customStyle="1" w:styleId="RevisionTableTextChar">
    <w:name w:val="Revision Table Text Char"/>
    <w:basedOn w:val="DefaultParagraphFont"/>
    <w:link w:val="RevisionTableText"/>
    <w:rsid w:val="00AB71C9"/>
    <w:rPr>
      <w:rFonts w:ascii="Arial" w:eastAsia="Times New Roman" w:hAnsi="Arial" w:cs="Arial"/>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4871">
      <w:bodyDiv w:val="1"/>
      <w:marLeft w:val="0"/>
      <w:marRight w:val="0"/>
      <w:marTop w:val="0"/>
      <w:marBottom w:val="0"/>
      <w:divBdr>
        <w:top w:val="none" w:sz="0" w:space="0" w:color="auto"/>
        <w:left w:val="none" w:sz="0" w:space="0" w:color="auto"/>
        <w:bottom w:val="none" w:sz="0" w:space="0" w:color="auto"/>
        <w:right w:val="none" w:sz="0" w:space="0" w:color="auto"/>
      </w:divBdr>
    </w:div>
    <w:div w:id="415051982">
      <w:bodyDiv w:val="1"/>
      <w:marLeft w:val="0"/>
      <w:marRight w:val="0"/>
      <w:marTop w:val="0"/>
      <w:marBottom w:val="0"/>
      <w:divBdr>
        <w:top w:val="none" w:sz="0" w:space="0" w:color="auto"/>
        <w:left w:val="none" w:sz="0" w:space="0" w:color="auto"/>
        <w:bottom w:val="none" w:sz="0" w:space="0" w:color="auto"/>
        <w:right w:val="none" w:sz="0" w:space="0" w:color="auto"/>
      </w:divBdr>
    </w:div>
    <w:div w:id="1508791492">
      <w:bodyDiv w:val="1"/>
      <w:marLeft w:val="0"/>
      <w:marRight w:val="0"/>
      <w:marTop w:val="0"/>
      <w:marBottom w:val="0"/>
      <w:divBdr>
        <w:top w:val="none" w:sz="0" w:space="0" w:color="auto"/>
        <w:left w:val="none" w:sz="0" w:space="0" w:color="auto"/>
        <w:bottom w:val="none" w:sz="0" w:space="0" w:color="auto"/>
        <w:right w:val="none" w:sz="0" w:space="0" w:color="auto"/>
      </w:divBdr>
    </w:div>
    <w:div w:id="1891184492">
      <w:bodyDiv w:val="1"/>
      <w:marLeft w:val="0"/>
      <w:marRight w:val="0"/>
      <w:marTop w:val="0"/>
      <w:marBottom w:val="0"/>
      <w:divBdr>
        <w:top w:val="none" w:sz="0" w:space="0" w:color="auto"/>
        <w:left w:val="none" w:sz="0" w:space="0" w:color="auto"/>
        <w:bottom w:val="none" w:sz="0" w:space="0" w:color="auto"/>
        <w:right w:val="none" w:sz="0" w:space="0" w:color="auto"/>
      </w:divBdr>
    </w:div>
    <w:div w:id="21271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720A0.2F7AEB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cid:image003.png@01D720A0.2F7AEB8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0Kean\AppData\Roaming\Microsoft\Templates\Business%20letter%20(Sales%20Stripes%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B2ABF65806437D978021F3C92F027F"/>
        <w:category>
          <w:name w:val="General"/>
          <w:gallery w:val="placeholder"/>
        </w:category>
        <w:types>
          <w:type w:val="bbPlcHdr"/>
        </w:types>
        <w:behaviors>
          <w:behavior w:val="content"/>
        </w:behaviors>
        <w:guid w:val="{42BF8D6B-80FF-4E3E-AD45-0DB4F85F7C07}"/>
      </w:docPartPr>
      <w:docPartBody>
        <w:p w:rsidR="00DA666D" w:rsidRDefault="001B7303" w:rsidP="001B7303">
          <w:pPr>
            <w:pStyle w:val="CDB2ABF65806437D978021F3C92F027F"/>
          </w:pPr>
          <w:r w:rsidRPr="00DB1177">
            <w:rPr>
              <w:rStyle w:val="PlaceholderText"/>
            </w:rPr>
            <w:t>[Title]</w:t>
          </w:r>
        </w:p>
      </w:docPartBody>
    </w:docPart>
    <w:docPart>
      <w:docPartPr>
        <w:name w:val="41112C2134154081BEC8584DDC28B6D2"/>
        <w:category>
          <w:name w:val="General"/>
          <w:gallery w:val="placeholder"/>
        </w:category>
        <w:types>
          <w:type w:val="bbPlcHdr"/>
        </w:types>
        <w:behaviors>
          <w:behavior w:val="content"/>
        </w:behaviors>
        <w:guid w:val="{3B49C47E-8CD3-4E58-B753-1740494F8381}"/>
      </w:docPartPr>
      <w:docPartBody>
        <w:p w:rsidR="00DA666D" w:rsidRDefault="001B7303" w:rsidP="001B7303">
          <w:pPr>
            <w:pStyle w:val="41112C2134154081BEC8584DDC28B6D2"/>
          </w:pPr>
          <w:r w:rsidRPr="00D677D3">
            <w:rPr>
              <w:rStyle w:val="PlaceholderText"/>
            </w:rPr>
            <w:t>[Subject]</w:t>
          </w:r>
        </w:p>
      </w:docPartBody>
    </w:docPart>
    <w:docPart>
      <w:docPartPr>
        <w:name w:val="64BA0277578B4B1488B0AA1D88B992F0"/>
        <w:category>
          <w:name w:val="General"/>
          <w:gallery w:val="placeholder"/>
        </w:category>
        <w:types>
          <w:type w:val="bbPlcHdr"/>
        </w:types>
        <w:behaviors>
          <w:behavior w:val="content"/>
        </w:behaviors>
        <w:guid w:val="{9822F64E-7A55-46C9-AED9-EA6E8AE10074}"/>
      </w:docPartPr>
      <w:docPartBody>
        <w:p w:rsidR="00DA666D" w:rsidRDefault="001B7303" w:rsidP="001B7303">
          <w:pPr>
            <w:pStyle w:val="64BA0277578B4B1488B0AA1D88B992F0"/>
          </w:pPr>
          <w:r w:rsidRPr="00677F93">
            <w:rPr>
              <w:rStyle w:val="PlaceholderText"/>
            </w:rPr>
            <w:t>[Status]</w:t>
          </w:r>
        </w:p>
      </w:docPartBody>
    </w:docPart>
    <w:docPart>
      <w:docPartPr>
        <w:name w:val="DEF993E081424228ACD045CC0251DE58"/>
        <w:category>
          <w:name w:val="General"/>
          <w:gallery w:val="placeholder"/>
        </w:category>
        <w:types>
          <w:type w:val="bbPlcHdr"/>
        </w:types>
        <w:behaviors>
          <w:behavior w:val="content"/>
        </w:behaviors>
        <w:guid w:val="{BD1CB3FE-F7C9-41BF-B621-90001D756778}"/>
      </w:docPartPr>
      <w:docPartBody>
        <w:p w:rsidR="00E0472E" w:rsidRDefault="00DA666D" w:rsidP="00DA666D">
          <w:pPr>
            <w:pStyle w:val="DEF993E081424228ACD045CC0251DE58"/>
          </w:pPr>
          <w:r w:rsidRPr="00D16477">
            <w:rPr>
              <w:rStyle w:val="PlaceholderText"/>
            </w:rPr>
            <w:t>[Subject]</w:t>
          </w:r>
        </w:p>
      </w:docPartBody>
    </w:docPart>
    <w:docPart>
      <w:docPartPr>
        <w:name w:val="949F8122430545098DFD6A2BA80CF18E"/>
        <w:category>
          <w:name w:val="General"/>
          <w:gallery w:val="placeholder"/>
        </w:category>
        <w:types>
          <w:type w:val="bbPlcHdr"/>
        </w:types>
        <w:behaviors>
          <w:behavior w:val="content"/>
        </w:behaviors>
        <w:guid w:val="{8D2C1C6C-3F2B-4285-BE80-630CAD6675D1}"/>
      </w:docPartPr>
      <w:docPartBody>
        <w:p w:rsidR="00E0472E" w:rsidRDefault="00DA666D" w:rsidP="00DA666D">
          <w:pPr>
            <w:pStyle w:val="949F8122430545098DFD6A2BA80CF18E"/>
          </w:pPr>
          <w:r w:rsidRPr="00D16477">
            <w:rPr>
              <w:rStyle w:val="PlaceholderText"/>
            </w:rPr>
            <w:t>[Rev]</w:t>
          </w:r>
        </w:p>
      </w:docPartBody>
    </w:docPart>
    <w:docPart>
      <w:docPartPr>
        <w:name w:val="89905840FAE24D0B8A72D8C3A6B074E8"/>
        <w:category>
          <w:name w:val="General"/>
          <w:gallery w:val="placeholder"/>
        </w:category>
        <w:types>
          <w:type w:val="bbPlcHdr"/>
        </w:types>
        <w:behaviors>
          <w:behavior w:val="content"/>
        </w:behaviors>
        <w:guid w:val="{94D33129-5FED-4206-B958-562961C6BB56}"/>
      </w:docPartPr>
      <w:docPartBody>
        <w:p w:rsidR="00E0472E" w:rsidRDefault="00DA666D" w:rsidP="00DA666D">
          <w:pPr>
            <w:pStyle w:val="89905840FAE24D0B8A72D8C3A6B074E8"/>
          </w:pPr>
          <w:r w:rsidRPr="00D16477">
            <w:rPr>
              <w:rStyle w:val="PlaceholderText"/>
            </w:rPr>
            <w:t>[Subject]</w:t>
          </w:r>
        </w:p>
      </w:docPartBody>
    </w:docPart>
    <w:docPart>
      <w:docPartPr>
        <w:name w:val="499EAF5DE3C941628F80954B8D7AD2C8"/>
        <w:category>
          <w:name w:val="General"/>
          <w:gallery w:val="placeholder"/>
        </w:category>
        <w:types>
          <w:type w:val="bbPlcHdr"/>
        </w:types>
        <w:behaviors>
          <w:behavior w:val="content"/>
        </w:behaviors>
        <w:guid w:val="{2A681962-022F-4B66-92C0-87F1B5011C10}"/>
      </w:docPartPr>
      <w:docPartBody>
        <w:p w:rsidR="00E0472E" w:rsidRDefault="00DA666D" w:rsidP="00DA666D">
          <w:pPr>
            <w:pStyle w:val="499EAF5DE3C941628F80954B8D7AD2C8"/>
          </w:pPr>
          <w:r w:rsidRPr="00D16477">
            <w:rPr>
              <w:rStyle w:val="PlaceholderText"/>
            </w:rPr>
            <w:t>[Rev]</w:t>
          </w:r>
        </w:p>
      </w:docPartBody>
    </w:docPart>
    <w:docPart>
      <w:docPartPr>
        <w:name w:val="4093C427675F46F8A5177EAB9DD35FC6"/>
        <w:category>
          <w:name w:val="General"/>
          <w:gallery w:val="placeholder"/>
        </w:category>
        <w:types>
          <w:type w:val="bbPlcHdr"/>
        </w:types>
        <w:behaviors>
          <w:behavior w:val="content"/>
        </w:behaviors>
        <w:guid w:val="{8F4D1B21-498C-4467-B1BF-5CA48F1AA2C5}"/>
      </w:docPartPr>
      <w:docPartBody>
        <w:p w:rsidR="00E0472E" w:rsidRDefault="00DA666D" w:rsidP="00DA666D">
          <w:pPr>
            <w:pStyle w:val="4093C427675F46F8A5177EAB9DD35FC6"/>
          </w:pPr>
          <w:r w:rsidRPr="00DB117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03"/>
    <w:rsid w:val="001B7303"/>
    <w:rsid w:val="00BB0E1D"/>
    <w:rsid w:val="00DA666D"/>
    <w:rsid w:val="00E04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666D"/>
    <w:rPr>
      <w:color w:val="808080"/>
    </w:rPr>
  </w:style>
  <w:style w:type="paragraph" w:customStyle="1" w:styleId="CDB2ABF65806437D978021F3C92F027F">
    <w:name w:val="CDB2ABF65806437D978021F3C92F027F"/>
    <w:rsid w:val="001B7303"/>
  </w:style>
  <w:style w:type="paragraph" w:customStyle="1" w:styleId="41112C2134154081BEC8584DDC28B6D2">
    <w:name w:val="41112C2134154081BEC8584DDC28B6D2"/>
    <w:rsid w:val="001B7303"/>
  </w:style>
  <w:style w:type="paragraph" w:customStyle="1" w:styleId="64BA0277578B4B1488B0AA1D88B992F0">
    <w:name w:val="64BA0277578B4B1488B0AA1D88B992F0"/>
    <w:rsid w:val="001B7303"/>
  </w:style>
  <w:style w:type="paragraph" w:customStyle="1" w:styleId="DEF993E081424228ACD045CC0251DE58">
    <w:name w:val="DEF993E081424228ACD045CC0251DE58"/>
    <w:rsid w:val="00DA666D"/>
  </w:style>
  <w:style w:type="paragraph" w:customStyle="1" w:styleId="949F8122430545098DFD6A2BA80CF18E">
    <w:name w:val="949F8122430545098DFD6A2BA80CF18E"/>
    <w:rsid w:val="00DA666D"/>
  </w:style>
  <w:style w:type="paragraph" w:customStyle="1" w:styleId="89905840FAE24D0B8A72D8C3A6B074E8">
    <w:name w:val="89905840FAE24D0B8A72D8C3A6B074E8"/>
    <w:rsid w:val="00DA666D"/>
  </w:style>
  <w:style w:type="paragraph" w:customStyle="1" w:styleId="499EAF5DE3C941628F80954B8D7AD2C8">
    <w:name w:val="499EAF5DE3C941628F80954B8D7AD2C8"/>
    <w:rsid w:val="00DA666D"/>
  </w:style>
  <w:style w:type="paragraph" w:customStyle="1" w:styleId="4093C427675F46F8A5177EAB9DD35FC6">
    <w:name w:val="4093C427675F46F8A5177EAB9DD35FC6"/>
    <w:rsid w:val="00DA666D"/>
  </w:style>
  <w:style w:type="paragraph" w:customStyle="1" w:styleId="10E1FB5AE1634DA98CBF6D5BBF72BDBD">
    <w:name w:val="10E1FB5AE1634DA98CBF6D5BBF72BDBD"/>
    <w:rsid w:val="00DA6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ales">
      <a:dk1>
        <a:sysClr val="windowText" lastClr="000000"/>
      </a:dk1>
      <a:lt1>
        <a:sysClr val="window" lastClr="FFFFFF"/>
      </a:lt1>
      <a:dk2>
        <a:srgbClr val="1F2123"/>
      </a:dk2>
      <a:lt2>
        <a:srgbClr val="EBEBEB"/>
      </a:lt2>
      <a:accent1>
        <a:srgbClr val="17AE92"/>
      </a:accent1>
      <a:accent2>
        <a:srgbClr val="F7A23F"/>
      </a:accent2>
      <a:accent3>
        <a:srgbClr val="6F7E84"/>
      </a:accent3>
      <a:accent4>
        <a:srgbClr val="178DBB"/>
      </a:accent4>
      <a:accent5>
        <a:srgbClr val="E3584E"/>
      </a:accent5>
      <a:accent6>
        <a:srgbClr val="6FB344"/>
      </a:accent6>
      <a:hlink>
        <a:srgbClr val="178DBB"/>
      </a:hlink>
      <a:folHlink>
        <a:srgbClr val="885BA2"/>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2" ma:contentTypeDescription="Create a new document." ma:contentTypeScope="" ma:versionID="5e2e44ed9a3f1e384f4fe9a0169bd838">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75ee3015d4af301c4e75bd82cabec1ce"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A380-C47F-45F6-AC98-30C851B57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0EA4C-E611-4283-A2BC-7A58B039004E}">
  <ds:schemaRefs>
    <ds:schemaRef ds:uri="http://schemas.microsoft.com/sharepoint/v3/contenttype/forms"/>
  </ds:schemaRefs>
</ds:datastoreItem>
</file>

<file path=customXml/itemProps3.xml><?xml version="1.0" encoding="utf-8"?>
<ds:datastoreItem xmlns:ds="http://schemas.openxmlformats.org/officeDocument/2006/customXml" ds:itemID="{94B3C660-5E47-4BDA-A9CD-15D706433E3D}">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0B909029-5431-480A-8AA8-05E3D824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(Sales Stripes design)</Template>
  <TotalTime>213</TotalTime>
  <Pages>12</Pages>
  <Words>2732</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Letterhead (Sales stripes)</vt:lpstr>
    </vt:vector>
  </TitlesOfParts>
  <Company/>
  <LinksUpToDate>false</LinksUpToDate>
  <CharactersWithSpaces>18271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Terms</dc:title>
  <dc:subject>EPM-KD0-TP-000006</dc:subject>
  <dc:creator>S. Keane</dc:creator>
  <cp:keywords>ᅟ</cp:keywords>
  <dc:description/>
  <cp:lastModifiedBy>منصور عبدالله Mansour Abdullah</cp:lastModifiedBy>
  <cp:revision>28</cp:revision>
  <cp:lastPrinted>2017-05-15T08:56:00Z</cp:lastPrinted>
  <dcterms:created xsi:type="dcterms:W3CDTF">2017-05-23T10:02:00Z</dcterms:created>
  <dcterms:modified xsi:type="dcterms:W3CDTF">2021-08-10T10:54:00Z</dcterms:modified>
  <cp:contentStatus>001</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TC029011649991</vt:lpwstr>
  </property>
  <property fmtid="{D5CDD505-2E9C-101B-9397-08002B2CF9AE}" pid="3" name="TitusGUID">
    <vt:lpwstr>d4eecd16-5137-4fd1-891d-1315019fc20c</vt:lpwstr>
  </property>
  <property fmtid="{D5CDD505-2E9C-101B-9397-08002B2CF9AE}" pid="4" name="BechtelClassification">
    <vt:lpwstr>ᅟ</vt:lpwstr>
  </property>
  <property fmtid="{D5CDD505-2E9C-101B-9397-08002B2CF9AE}" pid="5" name="Classification">
    <vt:lpwstr>NotClassified</vt:lpwstr>
  </property>
  <property fmtid="{D5CDD505-2E9C-101B-9397-08002B2CF9AE}" pid="6" name="ShowVisibleMarkings">
    <vt:lpwstr>N</vt:lpwstr>
  </property>
  <property fmtid="{D5CDD505-2E9C-101B-9397-08002B2CF9AE}" pid="7" name="ContentTypeId">
    <vt:lpwstr>0x010100FA4448EA9CC6C94FB2161831872927E2</vt:lpwstr>
  </property>
</Properties>
</file>